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82EF8" w14:textId="044C4356" w:rsidR="00094911" w:rsidRPr="00094911" w:rsidRDefault="00094911" w:rsidP="00094911">
      <w:pPr>
        <w:rPr>
          <w:b/>
          <w:sz w:val="28"/>
          <w:szCs w:val="28"/>
        </w:rPr>
      </w:pPr>
      <w:r w:rsidRPr="00094911">
        <w:rPr>
          <w:b/>
          <w:sz w:val="28"/>
          <w:szCs w:val="28"/>
        </w:rPr>
        <w:t xml:space="preserve">ATTACHMENT </w:t>
      </w:r>
      <w:r w:rsidR="003C5F41">
        <w:rPr>
          <w:b/>
          <w:sz w:val="28"/>
          <w:szCs w:val="28"/>
        </w:rPr>
        <w:t>1</w:t>
      </w:r>
      <w:r w:rsidRPr="00094911">
        <w:rPr>
          <w:b/>
          <w:sz w:val="28"/>
          <w:szCs w:val="28"/>
        </w:rPr>
        <w:t xml:space="preserve"> – RECOMMENDED CONDITIONS OF CONSENT</w:t>
      </w:r>
    </w:p>
    <w:p w14:paraId="33C65A15" w14:textId="77777777" w:rsidR="00094911" w:rsidRDefault="00094911" w:rsidP="00094911">
      <w:pPr>
        <w:rPr>
          <w:b/>
          <w:szCs w:val="20"/>
        </w:rPr>
      </w:pPr>
    </w:p>
    <w:p w14:paraId="0DC05137" w14:textId="77777777" w:rsidR="00094911" w:rsidRDefault="00094911" w:rsidP="00094911">
      <w:pPr>
        <w:rPr>
          <w:b/>
          <w:szCs w:val="20"/>
        </w:rPr>
      </w:pPr>
    </w:p>
    <w:p w14:paraId="423C31E4" w14:textId="77777777" w:rsidR="00094911" w:rsidRDefault="00094911" w:rsidP="00094911">
      <w:pPr>
        <w:rPr>
          <w:b/>
          <w:szCs w:val="20"/>
        </w:rPr>
      </w:pPr>
    </w:p>
    <w:p w14:paraId="6B9A589F" w14:textId="5B7AB6B6" w:rsidR="00094911" w:rsidRPr="009F08F7" w:rsidRDefault="00094911" w:rsidP="00094911">
      <w:pPr>
        <w:rPr>
          <w:b/>
          <w:szCs w:val="20"/>
        </w:rPr>
      </w:pPr>
      <w:r w:rsidRPr="009F08F7">
        <w:rPr>
          <w:b/>
          <w:szCs w:val="20"/>
        </w:rPr>
        <w:t xml:space="preserve">SCHEDULE 1 CONDITIONS OF DEVELOPMENT CONSENT  </w:t>
      </w:r>
    </w:p>
    <w:p w14:paraId="1B46C97E" w14:textId="77777777" w:rsidR="00094911" w:rsidRPr="009F08F7" w:rsidRDefault="00094911" w:rsidP="00094911">
      <w:pPr>
        <w:pBdr>
          <w:bottom w:val="single" w:sz="12" w:space="1" w:color="auto"/>
        </w:pBdr>
        <w:rPr>
          <w:b/>
          <w:szCs w:val="20"/>
        </w:rPr>
      </w:pPr>
    </w:p>
    <w:p w14:paraId="05ACB8D3" w14:textId="77777777" w:rsidR="00094911" w:rsidRPr="009F08F7" w:rsidRDefault="00094911" w:rsidP="00094911">
      <w:pPr>
        <w:rPr>
          <w:b/>
          <w:szCs w:val="20"/>
        </w:rPr>
      </w:pPr>
    </w:p>
    <w:p w14:paraId="4E3B2628" w14:textId="77777777" w:rsidR="00094911" w:rsidRPr="009F08F7" w:rsidRDefault="00094911" w:rsidP="00094911">
      <w:pPr>
        <w:rPr>
          <w:b/>
          <w:szCs w:val="20"/>
        </w:rPr>
      </w:pPr>
    </w:p>
    <w:p w14:paraId="4E33AC84" w14:textId="77777777" w:rsidR="00094911" w:rsidRPr="009F08F7" w:rsidRDefault="00094911" w:rsidP="00094911">
      <w:pPr>
        <w:adjustRightInd w:val="0"/>
        <w:rPr>
          <w:b/>
          <w:bCs/>
          <w:szCs w:val="20"/>
          <w:lang w:eastAsia="en-AU"/>
        </w:rPr>
      </w:pPr>
      <w:r w:rsidRPr="009F08F7">
        <w:rPr>
          <w:b/>
          <w:bCs/>
          <w:szCs w:val="20"/>
          <w:lang w:eastAsia="en-AU"/>
        </w:rPr>
        <w:t>ADMINISTRATION CONDITIONS</w:t>
      </w:r>
    </w:p>
    <w:p w14:paraId="2F6E1195" w14:textId="77777777" w:rsidR="00094911" w:rsidRPr="009F08F7" w:rsidRDefault="00094911" w:rsidP="00094911">
      <w:pPr>
        <w:rPr>
          <w:b/>
          <w:szCs w:val="20"/>
        </w:rPr>
      </w:pPr>
    </w:p>
    <w:p w14:paraId="2CA53B80" w14:textId="77777777" w:rsidR="00094911" w:rsidRPr="004607E0" w:rsidRDefault="00094911" w:rsidP="00094911">
      <w:pPr>
        <w:pStyle w:val="CondNumber"/>
        <w:numPr>
          <w:ilvl w:val="0"/>
          <w:numId w:val="28"/>
        </w:numPr>
        <w:ind w:hanging="578"/>
        <w:rPr>
          <w:sz w:val="22"/>
          <w:lang w:eastAsia="en-AU"/>
        </w:rPr>
      </w:pPr>
      <w:r w:rsidRPr="004607E0">
        <w:rPr>
          <w:bCs/>
          <w:sz w:val="22"/>
          <w:lang w:eastAsia="en-AU"/>
        </w:rPr>
        <w:t>Development Description</w:t>
      </w:r>
    </w:p>
    <w:p w14:paraId="59E86415" w14:textId="77777777" w:rsidR="00094911" w:rsidRPr="009F08F7" w:rsidRDefault="00094911" w:rsidP="00094911">
      <w:pPr>
        <w:adjustRightInd w:val="0"/>
        <w:ind w:left="709"/>
        <w:rPr>
          <w:szCs w:val="20"/>
          <w:lang w:eastAsia="en-AU"/>
        </w:rPr>
      </w:pPr>
    </w:p>
    <w:p w14:paraId="17E656B6" w14:textId="45561F69" w:rsidR="00094911" w:rsidRPr="004607E0" w:rsidRDefault="00094911" w:rsidP="00094911">
      <w:pPr>
        <w:ind w:left="720"/>
        <w:jc w:val="both"/>
      </w:pPr>
      <w:r>
        <w:t xml:space="preserve">The consent relates to </w:t>
      </w:r>
      <w:r w:rsidRPr="004D26E3">
        <w:rPr>
          <w:b/>
          <w:bCs/>
        </w:rPr>
        <w:t xml:space="preserve">demolition </w:t>
      </w:r>
      <w:r w:rsidRPr="00F9569D">
        <w:rPr>
          <w:b/>
          <w:bCs/>
        </w:rPr>
        <w:t xml:space="preserve">and construction of </w:t>
      </w:r>
      <w:r>
        <w:rPr>
          <w:b/>
          <w:bCs/>
        </w:rPr>
        <w:t xml:space="preserve">a </w:t>
      </w:r>
      <w:r w:rsidR="00B907D7">
        <w:rPr>
          <w:b/>
          <w:bCs/>
        </w:rPr>
        <w:t>Multi-Purpose</w:t>
      </w:r>
      <w:r>
        <w:rPr>
          <w:b/>
          <w:bCs/>
        </w:rPr>
        <w:t xml:space="preserve"> Centre</w:t>
      </w:r>
      <w:r w:rsidRPr="00E12656">
        <w:rPr>
          <w:rFonts w:eastAsia="Times New Roman"/>
        </w:rPr>
        <w:t xml:space="preserve"> </w:t>
      </w:r>
      <w:r w:rsidR="004607E0" w:rsidRPr="004607E0">
        <w:rPr>
          <w:rFonts w:eastAsia="Times New Roman"/>
          <w:b/>
          <w:bCs/>
        </w:rPr>
        <w:t xml:space="preserve">and Evacuation Centre </w:t>
      </w:r>
      <w:r>
        <w:t xml:space="preserve">as documented on the approved </w:t>
      </w:r>
      <w:r w:rsidRPr="007264E4">
        <w:t>plans/documentation, or as modified by the condit</w:t>
      </w:r>
      <w:r w:rsidRPr="004607E0">
        <w:t xml:space="preserve">ions of this consent. The development must be carried out in accordance with this consent. If there is inconsistency between the approved plans/documentation and the conditions of consent, the conditions prevail to the extent of that inconsistency.  </w:t>
      </w:r>
    </w:p>
    <w:p w14:paraId="185F77F2" w14:textId="77777777" w:rsidR="00094911" w:rsidRPr="004607E0" w:rsidRDefault="00094911" w:rsidP="00094911">
      <w:pPr>
        <w:rPr>
          <w:b/>
        </w:rPr>
      </w:pPr>
    </w:p>
    <w:p w14:paraId="21893564" w14:textId="77777777" w:rsidR="00094911" w:rsidRPr="004607E0" w:rsidRDefault="00094911" w:rsidP="00094911">
      <w:pPr>
        <w:pStyle w:val="CondNumber"/>
        <w:numPr>
          <w:ilvl w:val="0"/>
          <w:numId w:val="28"/>
        </w:numPr>
        <w:ind w:hanging="578"/>
        <w:rPr>
          <w:sz w:val="22"/>
          <w:lang w:eastAsia="en-AU"/>
        </w:rPr>
      </w:pPr>
      <w:r w:rsidRPr="004607E0">
        <w:rPr>
          <w:bCs/>
          <w:sz w:val="22"/>
          <w:lang w:eastAsia="en-AU"/>
        </w:rPr>
        <w:t>Development in Accordance with Plans and Documents</w:t>
      </w:r>
    </w:p>
    <w:p w14:paraId="27D1F2D4" w14:textId="77777777" w:rsidR="00094911" w:rsidRPr="004607E0" w:rsidRDefault="00094911" w:rsidP="00094911">
      <w:pPr>
        <w:adjustRightInd w:val="0"/>
        <w:ind w:left="709"/>
        <w:rPr>
          <w:lang w:eastAsia="en-AU"/>
        </w:rPr>
      </w:pPr>
    </w:p>
    <w:p w14:paraId="3C5D7D04" w14:textId="77777777" w:rsidR="00094911" w:rsidRPr="00E16B2D" w:rsidRDefault="00094911" w:rsidP="004607E0">
      <w:pPr>
        <w:adjustRightInd w:val="0"/>
        <w:ind w:left="709"/>
        <w:jc w:val="both"/>
        <w:rPr>
          <w:szCs w:val="20"/>
          <w:lang w:eastAsia="en-AU"/>
        </w:rPr>
      </w:pPr>
      <w:r w:rsidRPr="004607E0">
        <w:rPr>
          <w:lang w:eastAsia="en-AU"/>
        </w:rPr>
        <w:t>The developme</w:t>
      </w:r>
      <w:r w:rsidRPr="00E16B2D">
        <w:rPr>
          <w:szCs w:val="20"/>
          <w:lang w:eastAsia="en-AU"/>
        </w:rPr>
        <w:t xml:space="preserve">nt shall be implemented in accordance with the approved plans and supporting documents set out in the following table except </w:t>
      </w:r>
      <w:proofErr w:type="gramStart"/>
      <w:r w:rsidRPr="00E16B2D">
        <w:rPr>
          <w:szCs w:val="20"/>
          <w:lang w:eastAsia="en-AU"/>
        </w:rPr>
        <w:t>where</w:t>
      </w:r>
      <w:proofErr w:type="gramEnd"/>
      <w:r w:rsidRPr="00E16B2D">
        <w:rPr>
          <w:szCs w:val="20"/>
          <w:lang w:eastAsia="en-AU"/>
        </w:rPr>
        <w:t xml:space="preserve"> modified by any conditions of development consent. </w:t>
      </w:r>
    </w:p>
    <w:p w14:paraId="6991DFA9" w14:textId="77777777" w:rsidR="00094911" w:rsidRPr="00E16B2D" w:rsidRDefault="00094911" w:rsidP="00094911">
      <w:pPr>
        <w:adjustRightInd w:val="0"/>
        <w:ind w:left="709"/>
        <w:rPr>
          <w:szCs w:val="20"/>
          <w:lang w:eastAsia="en-AU"/>
        </w:rPr>
      </w:pPr>
    </w:p>
    <w:tbl>
      <w:tblPr>
        <w:tblW w:w="9173" w:type="dxa"/>
        <w:tblInd w:w="7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3"/>
        <w:gridCol w:w="1440"/>
        <w:gridCol w:w="1980"/>
        <w:gridCol w:w="2340"/>
      </w:tblGrid>
      <w:tr w:rsidR="00094911" w:rsidRPr="005F27C9" w14:paraId="371FBD3B" w14:textId="77777777" w:rsidTr="00094911">
        <w:tc>
          <w:tcPr>
            <w:tcW w:w="34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3E551A" w14:textId="77777777" w:rsidR="00094911" w:rsidRPr="00BB2A2F" w:rsidRDefault="00094911" w:rsidP="00042C26">
            <w:pPr>
              <w:adjustRightInd w:val="0"/>
              <w:rPr>
                <w:b/>
                <w:bCs/>
                <w:szCs w:val="20"/>
                <w:lang w:eastAsia="en-AU"/>
              </w:rPr>
            </w:pPr>
            <w:r w:rsidRPr="00BB2A2F">
              <w:rPr>
                <w:b/>
                <w:bCs/>
                <w:szCs w:val="20"/>
                <w:lang w:eastAsia="en-AU"/>
              </w:rPr>
              <w:t>Plan Title / Supporting Document</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537FD8" w14:textId="77777777" w:rsidR="00094911" w:rsidRPr="00BB2A2F" w:rsidRDefault="00094911" w:rsidP="00042C26">
            <w:pPr>
              <w:adjustRightInd w:val="0"/>
              <w:rPr>
                <w:b/>
                <w:bCs/>
                <w:szCs w:val="20"/>
                <w:lang w:eastAsia="en-AU"/>
              </w:rPr>
            </w:pPr>
            <w:r w:rsidRPr="00BB2A2F">
              <w:rPr>
                <w:b/>
                <w:bCs/>
                <w:szCs w:val="20"/>
                <w:lang w:eastAsia="en-AU"/>
              </w:rPr>
              <w:t xml:space="preserve">Reference / Version </w:t>
            </w:r>
          </w:p>
        </w:tc>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5C3A32" w14:textId="77777777" w:rsidR="00094911" w:rsidRPr="00BB2A2F" w:rsidRDefault="00094911" w:rsidP="00042C26">
            <w:pPr>
              <w:adjustRightInd w:val="0"/>
              <w:rPr>
                <w:b/>
                <w:bCs/>
                <w:szCs w:val="20"/>
                <w:lang w:eastAsia="en-AU"/>
              </w:rPr>
            </w:pPr>
            <w:r w:rsidRPr="00BB2A2F">
              <w:rPr>
                <w:b/>
                <w:bCs/>
                <w:szCs w:val="20"/>
                <w:lang w:eastAsia="en-AU"/>
              </w:rPr>
              <w:t xml:space="preserve">Prepared By </w:t>
            </w:r>
          </w:p>
        </w:tc>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313088" w14:textId="77777777" w:rsidR="00094911" w:rsidRPr="00BB2A2F" w:rsidRDefault="00094911" w:rsidP="00042C26">
            <w:pPr>
              <w:adjustRightInd w:val="0"/>
              <w:rPr>
                <w:b/>
                <w:bCs/>
                <w:szCs w:val="20"/>
                <w:lang w:eastAsia="en-AU"/>
              </w:rPr>
            </w:pPr>
            <w:r w:rsidRPr="00BB2A2F">
              <w:rPr>
                <w:b/>
                <w:bCs/>
                <w:szCs w:val="20"/>
                <w:lang w:eastAsia="en-AU"/>
              </w:rPr>
              <w:t>Dated</w:t>
            </w:r>
          </w:p>
        </w:tc>
      </w:tr>
      <w:tr w:rsidR="003F58CE" w:rsidRPr="003F47FF" w14:paraId="09C00D3C" w14:textId="77777777" w:rsidTr="007A4943">
        <w:tc>
          <w:tcPr>
            <w:tcW w:w="9173" w:type="dxa"/>
            <w:gridSpan w:val="4"/>
            <w:tcBorders>
              <w:top w:val="single" w:sz="6" w:space="0" w:color="auto"/>
              <w:left w:val="single" w:sz="6" w:space="0" w:color="auto"/>
              <w:bottom w:val="single" w:sz="6" w:space="0" w:color="auto"/>
              <w:right w:val="single" w:sz="6" w:space="0" w:color="auto"/>
            </w:tcBorders>
          </w:tcPr>
          <w:p w14:paraId="01FE0986" w14:textId="65237C03" w:rsidR="003F58CE" w:rsidRDefault="003F58CE" w:rsidP="00042C26">
            <w:pPr>
              <w:adjustRightInd w:val="0"/>
              <w:rPr>
                <w:szCs w:val="20"/>
                <w:lang w:eastAsia="en-AU"/>
              </w:rPr>
            </w:pPr>
            <w:r>
              <w:rPr>
                <w:szCs w:val="20"/>
                <w:lang w:eastAsia="en-AU"/>
              </w:rPr>
              <w:t>Architectural Drawings</w:t>
            </w:r>
          </w:p>
        </w:tc>
      </w:tr>
      <w:tr w:rsidR="00094911" w:rsidRPr="003F47FF" w14:paraId="6B207BDF" w14:textId="77777777" w:rsidTr="00094911">
        <w:tc>
          <w:tcPr>
            <w:tcW w:w="3413" w:type="dxa"/>
            <w:tcBorders>
              <w:top w:val="single" w:sz="6" w:space="0" w:color="auto"/>
              <w:left w:val="single" w:sz="6" w:space="0" w:color="auto"/>
              <w:bottom w:val="single" w:sz="6" w:space="0" w:color="auto"/>
              <w:right w:val="single" w:sz="6" w:space="0" w:color="auto"/>
            </w:tcBorders>
          </w:tcPr>
          <w:p w14:paraId="57AB4285" w14:textId="6FA7B6AC" w:rsidR="00094911" w:rsidRPr="00A66B95" w:rsidRDefault="00094911" w:rsidP="00042C26">
            <w:pPr>
              <w:adjustRightInd w:val="0"/>
              <w:rPr>
                <w:szCs w:val="20"/>
                <w:lang w:eastAsia="en-AU"/>
              </w:rPr>
            </w:pPr>
            <w:r>
              <w:rPr>
                <w:szCs w:val="20"/>
                <w:lang w:eastAsia="en-AU"/>
              </w:rPr>
              <w:t>A.000 Coversheet</w:t>
            </w:r>
          </w:p>
        </w:tc>
        <w:tc>
          <w:tcPr>
            <w:tcW w:w="1440" w:type="dxa"/>
            <w:tcBorders>
              <w:top w:val="single" w:sz="6" w:space="0" w:color="auto"/>
              <w:left w:val="single" w:sz="6" w:space="0" w:color="auto"/>
              <w:bottom w:val="single" w:sz="6" w:space="0" w:color="auto"/>
              <w:right w:val="single" w:sz="6" w:space="0" w:color="auto"/>
            </w:tcBorders>
          </w:tcPr>
          <w:p w14:paraId="6023CA19" w14:textId="2D18FC27" w:rsidR="00094911" w:rsidRPr="00A66B95" w:rsidRDefault="003F58CE"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580CFC7E" w14:textId="454F7969" w:rsidR="00094911" w:rsidRPr="00A66B95" w:rsidRDefault="003F58CE" w:rsidP="00042C26">
            <w:pPr>
              <w:adjustRightInd w:val="0"/>
              <w:rPr>
                <w:szCs w:val="20"/>
                <w:lang w:eastAsia="en-AU"/>
              </w:rPr>
            </w:pPr>
            <w:r>
              <w:rPr>
                <w:szCs w:val="20"/>
                <w:lang w:eastAsia="en-AU"/>
              </w:rPr>
              <w:t>Facility Design Group</w:t>
            </w:r>
          </w:p>
        </w:tc>
        <w:tc>
          <w:tcPr>
            <w:tcW w:w="2340" w:type="dxa"/>
            <w:tcBorders>
              <w:top w:val="single" w:sz="6" w:space="0" w:color="auto"/>
              <w:left w:val="single" w:sz="6" w:space="0" w:color="auto"/>
              <w:bottom w:val="single" w:sz="6" w:space="0" w:color="auto"/>
              <w:right w:val="single" w:sz="6" w:space="0" w:color="auto"/>
            </w:tcBorders>
          </w:tcPr>
          <w:p w14:paraId="053F5EB2" w14:textId="5FD0110E" w:rsidR="00094911" w:rsidRPr="00A66B95" w:rsidRDefault="003F58CE" w:rsidP="00042C26">
            <w:pPr>
              <w:adjustRightInd w:val="0"/>
              <w:rPr>
                <w:szCs w:val="20"/>
                <w:lang w:eastAsia="en-AU"/>
              </w:rPr>
            </w:pPr>
            <w:r>
              <w:rPr>
                <w:szCs w:val="20"/>
                <w:lang w:eastAsia="en-AU"/>
              </w:rPr>
              <w:t>28/2/25</w:t>
            </w:r>
          </w:p>
        </w:tc>
      </w:tr>
      <w:tr w:rsidR="00094911" w:rsidRPr="003F47FF" w14:paraId="0205165B" w14:textId="77777777" w:rsidTr="00094911">
        <w:tc>
          <w:tcPr>
            <w:tcW w:w="3413" w:type="dxa"/>
            <w:tcBorders>
              <w:top w:val="single" w:sz="6" w:space="0" w:color="auto"/>
              <w:left w:val="single" w:sz="6" w:space="0" w:color="auto"/>
              <w:bottom w:val="single" w:sz="6" w:space="0" w:color="auto"/>
              <w:right w:val="single" w:sz="6" w:space="0" w:color="auto"/>
            </w:tcBorders>
          </w:tcPr>
          <w:p w14:paraId="583D1677" w14:textId="1140A2F8" w:rsidR="00094911" w:rsidRPr="00A66B95" w:rsidRDefault="00094911" w:rsidP="00042C26">
            <w:pPr>
              <w:adjustRightInd w:val="0"/>
              <w:rPr>
                <w:szCs w:val="20"/>
                <w:lang w:eastAsia="en-AU"/>
              </w:rPr>
            </w:pPr>
            <w:r>
              <w:rPr>
                <w:szCs w:val="20"/>
                <w:lang w:eastAsia="en-AU"/>
              </w:rPr>
              <w:t>A.050 Site Plan</w:t>
            </w:r>
          </w:p>
        </w:tc>
        <w:tc>
          <w:tcPr>
            <w:tcW w:w="1440" w:type="dxa"/>
            <w:tcBorders>
              <w:top w:val="single" w:sz="6" w:space="0" w:color="auto"/>
              <w:left w:val="single" w:sz="6" w:space="0" w:color="auto"/>
              <w:bottom w:val="single" w:sz="6" w:space="0" w:color="auto"/>
              <w:right w:val="single" w:sz="6" w:space="0" w:color="auto"/>
            </w:tcBorders>
          </w:tcPr>
          <w:p w14:paraId="3A93C832" w14:textId="328E407B" w:rsidR="00094911" w:rsidRPr="00A66B95" w:rsidRDefault="003F58CE"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5273EE65" w14:textId="110BFB9E" w:rsidR="00094911" w:rsidRPr="00A66B95" w:rsidRDefault="003F58CE" w:rsidP="00042C26">
            <w:pPr>
              <w:adjustRightInd w:val="0"/>
              <w:rPr>
                <w:szCs w:val="20"/>
                <w:lang w:eastAsia="en-AU"/>
              </w:rPr>
            </w:pPr>
            <w:r>
              <w:rPr>
                <w:szCs w:val="20"/>
                <w:lang w:eastAsia="en-AU"/>
              </w:rPr>
              <w:t>Facility Design Group</w:t>
            </w:r>
          </w:p>
        </w:tc>
        <w:tc>
          <w:tcPr>
            <w:tcW w:w="2340" w:type="dxa"/>
            <w:tcBorders>
              <w:top w:val="single" w:sz="6" w:space="0" w:color="auto"/>
              <w:left w:val="single" w:sz="6" w:space="0" w:color="auto"/>
              <w:bottom w:val="single" w:sz="6" w:space="0" w:color="auto"/>
              <w:right w:val="single" w:sz="6" w:space="0" w:color="auto"/>
            </w:tcBorders>
          </w:tcPr>
          <w:p w14:paraId="448D766D" w14:textId="07F44A11" w:rsidR="00094911" w:rsidRPr="00A66B95" w:rsidRDefault="003F58CE" w:rsidP="00042C26">
            <w:pPr>
              <w:adjustRightInd w:val="0"/>
              <w:rPr>
                <w:szCs w:val="20"/>
                <w:lang w:eastAsia="en-AU"/>
              </w:rPr>
            </w:pPr>
            <w:r>
              <w:rPr>
                <w:szCs w:val="20"/>
                <w:lang w:eastAsia="en-AU"/>
              </w:rPr>
              <w:t>28/2/25</w:t>
            </w:r>
          </w:p>
        </w:tc>
      </w:tr>
      <w:tr w:rsidR="00094911" w:rsidRPr="003F47FF" w14:paraId="6A01BBFD" w14:textId="77777777" w:rsidTr="00094911">
        <w:tc>
          <w:tcPr>
            <w:tcW w:w="3413" w:type="dxa"/>
            <w:tcBorders>
              <w:top w:val="single" w:sz="6" w:space="0" w:color="auto"/>
              <w:left w:val="single" w:sz="6" w:space="0" w:color="auto"/>
              <w:bottom w:val="single" w:sz="6" w:space="0" w:color="auto"/>
              <w:right w:val="single" w:sz="6" w:space="0" w:color="auto"/>
            </w:tcBorders>
          </w:tcPr>
          <w:p w14:paraId="183763F9" w14:textId="5FD47E73" w:rsidR="00094911" w:rsidRPr="00A66B95" w:rsidRDefault="00094911" w:rsidP="00042C26">
            <w:pPr>
              <w:adjustRightInd w:val="0"/>
              <w:rPr>
                <w:szCs w:val="20"/>
                <w:lang w:eastAsia="en-AU"/>
              </w:rPr>
            </w:pPr>
            <w:r>
              <w:rPr>
                <w:szCs w:val="20"/>
                <w:lang w:eastAsia="en-AU"/>
              </w:rPr>
              <w:t>A.051 Demolition Plan</w:t>
            </w:r>
          </w:p>
        </w:tc>
        <w:tc>
          <w:tcPr>
            <w:tcW w:w="1440" w:type="dxa"/>
            <w:tcBorders>
              <w:top w:val="single" w:sz="6" w:space="0" w:color="auto"/>
              <w:left w:val="single" w:sz="6" w:space="0" w:color="auto"/>
              <w:bottom w:val="single" w:sz="6" w:space="0" w:color="auto"/>
              <w:right w:val="single" w:sz="6" w:space="0" w:color="auto"/>
            </w:tcBorders>
          </w:tcPr>
          <w:p w14:paraId="200302CE" w14:textId="164C8022" w:rsidR="00094911" w:rsidRPr="00A66B95" w:rsidRDefault="003F58CE"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2E8F5DEC" w14:textId="13C0A874" w:rsidR="00094911" w:rsidRPr="00A66B95" w:rsidRDefault="003F58CE" w:rsidP="00042C26">
            <w:pPr>
              <w:adjustRightInd w:val="0"/>
              <w:rPr>
                <w:szCs w:val="20"/>
                <w:lang w:eastAsia="en-AU"/>
              </w:rPr>
            </w:pPr>
            <w:r>
              <w:rPr>
                <w:szCs w:val="20"/>
                <w:lang w:eastAsia="en-AU"/>
              </w:rPr>
              <w:t>Facility Design Group</w:t>
            </w:r>
          </w:p>
        </w:tc>
        <w:tc>
          <w:tcPr>
            <w:tcW w:w="2340" w:type="dxa"/>
            <w:tcBorders>
              <w:top w:val="single" w:sz="6" w:space="0" w:color="auto"/>
              <w:left w:val="single" w:sz="6" w:space="0" w:color="auto"/>
              <w:bottom w:val="single" w:sz="6" w:space="0" w:color="auto"/>
              <w:right w:val="single" w:sz="6" w:space="0" w:color="auto"/>
            </w:tcBorders>
          </w:tcPr>
          <w:p w14:paraId="4D12EC58" w14:textId="41CA2F10" w:rsidR="00094911" w:rsidRPr="00A66B95" w:rsidRDefault="003F58CE" w:rsidP="00042C26">
            <w:pPr>
              <w:adjustRightInd w:val="0"/>
              <w:rPr>
                <w:szCs w:val="20"/>
                <w:lang w:eastAsia="en-AU"/>
              </w:rPr>
            </w:pPr>
            <w:r>
              <w:rPr>
                <w:szCs w:val="20"/>
                <w:lang w:eastAsia="en-AU"/>
              </w:rPr>
              <w:t>28/2/25</w:t>
            </w:r>
          </w:p>
        </w:tc>
      </w:tr>
      <w:tr w:rsidR="00094911" w:rsidRPr="003F47FF" w14:paraId="43A1DCE6" w14:textId="77777777" w:rsidTr="00094911">
        <w:tc>
          <w:tcPr>
            <w:tcW w:w="3413" w:type="dxa"/>
            <w:tcBorders>
              <w:top w:val="single" w:sz="6" w:space="0" w:color="auto"/>
              <w:left w:val="single" w:sz="6" w:space="0" w:color="auto"/>
              <w:bottom w:val="single" w:sz="6" w:space="0" w:color="auto"/>
              <w:right w:val="single" w:sz="6" w:space="0" w:color="auto"/>
            </w:tcBorders>
          </w:tcPr>
          <w:p w14:paraId="5F95D8D0" w14:textId="3B3763CC" w:rsidR="00094911" w:rsidRPr="00A66B95" w:rsidRDefault="00094911" w:rsidP="00042C26">
            <w:pPr>
              <w:adjustRightInd w:val="0"/>
              <w:rPr>
                <w:szCs w:val="20"/>
                <w:lang w:eastAsia="en-AU"/>
              </w:rPr>
            </w:pPr>
            <w:r>
              <w:rPr>
                <w:szCs w:val="20"/>
                <w:lang w:eastAsia="en-AU"/>
              </w:rPr>
              <w:t>A.052 Gross Floor Area</w:t>
            </w:r>
          </w:p>
        </w:tc>
        <w:tc>
          <w:tcPr>
            <w:tcW w:w="1440" w:type="dxa"/>
            <w:tcBorders>
              <w:top w:val="single" w:sz="6" w:space="0" w:color="auto"/>
              <w:left w:val="single" w:sz="6" w:space="0" w:color="auto"/>
              <w:bottom w:val="single" w:sz="6" w:space="0" w:color="auto"/>
              <w:right w:val="single" w:sz="6" w:space="0" w:color="auto"/>
            </w:tcBorders>
          </w:tcPr>
          <w:p w14:paraId="12AB7FBA" w14:textId="0FDC5CD7" w:rsidR="00094911" w:rsidRPr="00A66B95" w:rsidRDefault="003F58CE"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584FC614" w14:textId="610B2BA0" w:rsidR="00094911" w:rsidRPr="00A66B95" w:rsidRDefault="003F58CE" w:rsidP="00042C26">
            <w:pPr>
              <w:adjustRightInd w:val="0"/>
              <w:rPr>
                <w:szCs w:val="20"/>
                <w:lang w:eastAsia="en-AU"/>
              </w:rPr>
            </w:pPr>
            <w:r>
              <w:rPr>
                <w:szCs w:val="20"/>
                <w:lang w:eastAsia="en-AU"/>
              </w:rPr>
              <w:t>Facility Design Group</w:t>
            </w:r>
          </w:p>
        </w:tc>
        <w:tc>
          <w:tcPr>
            <w:tcW w:w="2340" w:type="dxa"/>
            <w:tcBorders>
              <w:top w:val="single" w:sz="6" w:space="0" w:color="auto"/>
              <w:left w:val="single" w:sz="6" w:space="0" w:color="auto"/>
              <w:bottom w:val="single" w:sz="6" w:space="0" w:color="auto"/>
              <w:right w:val="single" w:sz="6" w:space="0" w:color="auto"/>
            </w:tcBorders>
          </w:tcPr>
          <w:p w14:paraId="076EE05C" w14:textId="047C5E32" w:rsidR="00094911" w:rsidRPr="00A66B95" w:rsidRDefault="003F58CE" w:rsidP="00042C26">
            <w:pPr>
              <w:adjustRightInd w:val="0"/>
              <w:rPr>
                <w:szCs w:val="20"/>
                <w:lang w:eastAsia="en-AU"/>
              </w:rPr>
            </w:pPr>
            <w:r>
              <w:rPr>
                <w:szCs w:val="20"/>
                <w:lang w:eastAsia="en-AU"/>
              </w:rPr>
              <w:t>28/2/25</w:t>
            </w:r>
          </w:p>
        </w:tc>
      </w:tr>
      <w:tr w:rsidR="00094911" w:rsidRPr="003F47FF" w14:paraId="62C25E02" w14:textId="77777777" w:rsidTr="00094911">
        <w:tc>
          <w:tcPr>
            <w:tcW w:w="3413" w:type="dxa"/>
            <w:tcBorders>
              <w:top w:val="single" w:sz="6" w:space="0" w:color="auto"/>
              <w:left w:val="single" w:sz="6" w:space="0" w:color="auto"/>
              <w:bottom w:val="single" w:sz="6" w:space="0" w:color="auto"/>
              <w:right w:val="single" w:sz="6" w:space="0" w:color="auto"/>
            </w:tcBorders>
          </w:tcPr>
          <w:p w14:paraId="33A4353A" w14:textId="007884EE" w:rsidR="00094911" w:rsidRPr="00A66B95" w:rsidRDefault="00094911" w:rsidP="00042C26">
            <w:pPr>
              <w:adjustRightInd w:val="0"/>
              <w:rPr>
                <w:szCs w:val="20"/>
                <w:lang w:eastAsia="en-AU"/>
              </w:rPr>
            </w:pPr>
            <w:r>
              <w:rPr>
                <w:szCs w:val="20"/>
                <w:lang w:eastAsia="en-AU"/>
              </w:rPr>
              <w:t>A.053 Shadow Diagrams</w:t>
            </w:r>
          </w:p>
        </w:tc>
        <w:tc>
          <w:tcPr>
            <w:tcW w:w="1440" w:type="dxa"/>
            <w:tcBorders>
              <w:top w:val="single" w:sz="6" w:space="0" w:color="auto"/>
              <w:left w:val="single" w:sz="6" w:space="0" w:color="auto"/>
              <w:bottom w:val="single" w:sz="6" w:space="0" w:color="auto"/>
              <w:right w:val="single" w:sz="6" w:space="0" w:color="auto"/>
            </w:tcBorders>
          </w:tcPr>
          <w:p w14:paraId="3D9ACB76" w14:textId="13E25855" w:rsidR="00094911" w:rsidRPr="00A66B95" w:rsidRDefault="003F58CE"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767C3C17" w14:textId="04958FE4" w:rsidR="00094911" w:rsidRPr="00A66B95" w:rsidRDefault="003F58CE" w:rsidP="00042C26">
            <w:pPr>
              <w:adjustRightInd w:val="0"/>
              <w:rPr>
                <w:szCs w:val="20"/>
                <w:lang w:eastAsia="en-AU"/>
              </w:rPr>
            </w:pPr>
            <w:r>
              <w:rPr>
                <w:szCs w:val="20"/>
                <w:lang w:eastAsia="en-AU"/>
              </w:rPr>
              <w:t>Facility Design Group</w:t>
            </w:r>
          </w:p>
        </w:tc>
        <w:tc>
          <w:tcPr>
            <w:tcW w:w="2340" w:type="dxa"/>
            <w:tcBorders>
              <w:top w:val="single" w:sz="6" w:space="0" w:color="auto"/>
              <w:left w:val="single" w:sz="6" w:space="0" w:color="auto"/>
              <w:bottom w:val="single" w:sz="6" w:space="0" w:color="auto"/>
              <w:right w:val="single" w:sz="6" w:space="0" w:color="auto"/>
            </w:tcBorders>
          </w:tcPr>
          <w:p w14:paraId="171A3079" w14:textId="32364E6D" w:rsidR="00094911" w:rsidRPr="00A66B95" w:rsidRDefault="003F58CE" w:rsidP="00042C26">
            <w:pPr>
              <w:adjustRightInd w:val="0"/>
              <w:rPr>
                <w:szCs w:val="20"/>
                <w:lang w:eastAsia="en-AU"/>
              </w:rPr>
            </w:pPr>
            <w:r>
              <w:rPr>
                <w:szCs w:val="20"/>
                <w:lang w:eastAsia="en-AU"/>
              </w:rPr>
              <w:t>28/2/25</w:t>
            </w:r>
          </w:p>
        </w:tc>
      </w:tr>
      <w:tr w:rsidR="00094911" w:rsidRPr="003F47FF" w14:paraId="19AB7A15" w14:textId="77777777" w:rsidTr="00094911">
        <w:tc>
          <w:tcPr>
            <w:tcW w:w="3413" w:type="dxa"/>
            <w:tcBorders>
              <w:top w:val="single" w:sz="6" w:space="0" w:color="auto"/>
              <w:left w:val="single" w:sz="6" w:space="0" w:color="auto"/>
              <w:bottom w:val="single" w:sz="6" w:space="0" w:color="auto"/>
              <w:right w:val="single" w:sz="6" w:space="0" w:color="auto"/>
            </w:tcBorders>
          </w:tcPr>
          <w:p w14:paraId="559D5A94" w14:textId="36069626" w:rsidR="00094911" w:rsidRPr="00A66B95" w:rsidRDefault="00094911" w:rsidP="00042C26">
            <w:pPr>
              <w:adjustRightInd w:val="0"/>
              <w:rPr>
                <w:szCs w:val="20"/>
                <w:lang w:eastAsia="en-AU"/>
              </w:rPr>
            </w:pPr>
            <w:r>
              <w:rPr>
                <w:szCs w:val="20"/>
                <w:lang w:eastAsia="en-AU"/>
              </w:rPr>
              <w:t>A.100 Floor Plan</w:t>
            </w:r>
          </w:p>
        </w:tc>
        <w:tc>
          <w:tcPr>
            <w:tcW w:w="1440" w:type="dxa"/>
            <w:tcBorders>
              <w:top w:val="single" w:sz="6" w:space="0" w:color="auto"/>
              <w:left w:val="single" w:sz="6" w:space="0" w:color="auto"/>
              <w:bottom w:val="single" w:sz="6" w:space="0" w:color="auto"/>
              <w:right w:val="single" w:sz="6" w:space="0" w:color="auto"/>
            </w:tcBorders>
          </w:tcPr>
          <w:p w14:paraId="10A8B02B" w14:textId="6D637F81" w:rsidR="00094911" w:rsidRPr="00A66B95" w:rsidRDefault="003F58CE"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327B1147" w14:textId="78BDCD7B" w:rsidR="00094911" w:rsidRPr="00A66B95" w:rsidRDefault="003F58CE" w:rsidP="00042C26">
            <w:pPr>
              <w:adjustRightInd w:val="0"/>
              <w:rPr>
                <w:szCs w:val="20"/>
                <w:lang w:eastAsia="en-AU"/>
              </w:rPr>
            </w:pPr>
            <w:r>
              <w:rPr>
                <w:szCs w:val="20"/>
                <w:lang w:eastAsia="en-AU"/>
              </w:rPr>
              <w:t>Facility Design Group</w:t>
            </w:r>
          </w:p>
        </w:tc>
        <w:tc>
          <w:tcPr>
            <w:tcW w:w="2340" w:type="dxa"/>
            <w:tcBorders>
              <w:top w:val="single" w:sz="6" w:space="0" w:color="auto"/>
              <w:left w:val="single" w:sz="6" w:space="0" w:color="auto"/>
              <w:bottom w:val="single" w:sz="6" w:space="0" w:color="auto"/>
              <w:right w:val="single" w:sz="6" w:space="0" w:color="auto"/>
            </w:tcBorders>
          </w:tcPr>
          <w:p w14:paraId="3652985A" w14:textId="686B7028" w:rsidR="00094911" w:rsidRPr="00A66B95" w:rsidRDefault="003F58CE" w:rsidP="00042C26">
            <w:pPr>
              <w:adjustRightInd w:val="0"/>
              <w:rPr>
                <w:szCs w:val="20"/>
                <w:lang w:eastAsia="en-AU"/>
              </w:rPr>
            </w:pPr>
            <w:r>
              <w:rPr>
                <w:szCs w:val="20"/>
                <w:lang w:eastAsia="en-AU"/>
              </w:rPr>
              <w:t>28/2/25</w:t>
            </w:r>
          </w:p>
        </w:tc>
      </w:tr>
      <w:tr w:rsidR="00094911" w:rsidRPr="003F47FF" w14:paraId="12EC2C62" w14:textId="77777777" w:rsidTr="00094911">
        <w:tc>
          <w:tcPr>
            <w:tcW w:w="3413" w:type="dxa"/>
            <w:tcBorders>
              <w:top w:val="single" w:sz="6" w:space="0" w:color="auto"/>
              <w:left w:val="single" w:sz="6" w:space="0" w:color="auto"/>
              <w:bottom w:val="single" w:sz="6" w:space="0" w:color="auto"/>
              <w:right w:val="single" w:sz="6" w:space="0" w:color="auto"/>
            </w:tcBorders>
          </w:tcPr>
          <w:p w14:paraId="627732BF" w14:textId="0038D699" w:rsidR="00094911" w:rsidRPr="00A66B95" w:rsidRDefault="00094911" w:rsidP="00042C26">
            <w:pPr>
              <w:adjustRightInd w:val="0"/>
              <w:rPr>
                <w:szCs w:val="20"/>
                <w:lang w:eastAsia="en-AU"/>
              </w:rPr>
            </w:pPr>
            <w:r>
              <w:rPr>
                <w:szCs w:val="20"/>
                <w:lang w:eastAsia="en-AU"/>
              </w:rPr>
              <w:t>A1.01 Roof Plan</w:t>
            </w:r>
          </w:p>
        </w:tc>
        <w:tc>
          <w:tcPr>
            <w:tcW w:w="1440" w:type="dxa"/>
            <w:tcBorders>
              <w:top w:val="single" w:sz="6" w:space="0" w:color="auto"/>
              <w:left w:val="single" w:sz="6" w:space="0" w:color="auto"/>
              <w:bottom w:val="single" w:sz="6" w:space="0" w:color="auto"/>
              <w:right w:val="single" w:sz="6" w:space="0" w:color="auto"/>
            </w:tcBorders>
          </w:tcPr>
          <w:p w14:paraId="11E2AF4B" w14:textId="1D1F74C5" w:rsidR="00094911" w:rsidRPr="00A66B95" w:rsidRDefault="003F58CE"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406B84EC" w14:textId="2480D59B" w:rsidR="00094911" w:rsidRPr="00A66B95" w:rsidRDefault="003F58CE" w:rsidP="00042C26">
            <w:pPr>
              <w:adjustRightInd w:val="0"/>
              <w:rPr>
                <w:szCs w:val="20"/>
                <w:lang w:eastAsia="en-AU"/>
              </w:rPr>
            </w:pPr>
            <w:r>
              <w:rPr>
                <w:szCs w:val="20"/>
                <w:lang w:eastAsia="en-AU"/>
              </w:rPr>
              <w:t>Facility Design Group</w:t>
            </w:r>
          </w:p>
        </w:tc>
        <w:tc>
          <w:tcPr>
            <w:tcW w:w="2340" w:type="dxa"/>
            <w:tcBorders>
              <w:top w:val="single" w:sz="6" w:space="0" w:color="auto"/>
              <w:left w:val="single" w:sz="6" w:space="0" w:color="auto"/>
              <w:bottom w:val="single" w:sz="6" w:space="0" w:color="auto"/>
              <w:right w:val="single" w:sz="6" w:space="0" w:color="auto"/>
            </w:tcBorders>
          </w:tcPr>
          <w:p w14:paraId="77D71FCE" w14:textId="7CBA9016" w:rsidR="00094911" w:rsidRPr="00A66B95" w:rsidRDefault="003F58CE" w:rsidP="00042C26">
            <w:pPr>
              <w:adjustRightInd w:val="0"/>
              <w:rPr>
                <w:szCs w:val="20"/>
                <w:lang w:eastAsia="en-AU"/>
              </w:rPr>
            </w:pPr>
            <w:r>
              <w:rPr>
                <w:szCs w:val="20"/>
                <w:lang w:eastAsia="en-AU"/>
              </w:rPr>
              <w:t>28/2/25</w:t>
            </w:r>
          </w:p>
        </w:tc>
      </w:tr>
      <w:tr w:rsidR="00094911" w:rsidRPr="003F47FF" w14:paraId="0583B8E0" w14:textId="77777777" w:rsidTr="00094911">
        <w:tc>
          <w:tcPr>
            <w:tcW w:w="3413" w:type="dxa"/>
            <w:tcBorders>
              <w:top w:val="single" w:sz="6" w:space="0" w:color="auto"/>
              <w:left w:val="single" w:sz="6" w:space="0" w:color="auto"/>
              <w:bottom w:val="single" w:sz="6" w:space="0" w:color="auto"/>
              <w:right w:val="single" w:sz="6" w:space="0" w:color="auto"/>
            </w:tcBorders>
          </w:tcPr>
          <w:p w14:paraId="096F5989" w14:textId="6A736696" w:rsidR="00094911" w:rsidRPr="00A66B95" w:rsidRDefault="00094911" w:rsidP="00042C26">
            <w:pPr>
              <w:adjustRightInd w:val="0"/>
              <w:rPr>
                <w:szCs w:val="20"/>
                <w:lang w:eastAsia="en-AU"/>
              </w:rPr>
            </w:pPr>
            <w:r>
              <w:rPr>
                <w:szCs w:val="20"/>
                <w:lang w:eastAsia="en-AU"/>
              </w:rPr>
              <w:t>A.300 Reflected Ceiling Plan</w:t>
            </w:r>
          </w:p>
        </w:tc>
        <w:tc>
          <w:tcPr>
            <w:tcW w:w="1440" w:type="dxa"/>
            <w:tcBorders>
              <w:top w:val="single" w:sz="6" w:space="0" w:color="auto"/>
              <w:left w:val="single" w:sz="6" w:space="0" w:color="auto"/>
              <w:bottom w:val="single" w:sz="6" w:space="0" w:color="auto"/>
              <w:right w:val="single" w:sz="6" w:space="0" w:color="auto"/>
            </w:tcBorders>
          </w:tcPr>
          <w:p w14:paraId="0FCA9D83" w14:textId="5ACF7B9D" w:rsidR="00094911" w:rsidRPr="00A66B95" w:rsidRDefault="003F58CE"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6B095BAA" w14:textId="7D8F60C4" w:rsidR="00094911" w:rsidRPr="00A66B95" w:rsidRDefault="003F58CE" w:rsidP="00042C26">
            <w:pPr>
              <w:adjustRightInd w:val="0"/>
              <w:rPr>
                <w:szCs w:val="20"/>
                <w:lang w:eastAsia="en-AU"/>
              </w:rPr>
            </w:pPr>
            <w:r>
              <w:rPr>
                <w:szCs w:val="20"/>
                <w:lang w:eastAsia="en-AU"/>
              </w:rPr>
              <w:t>Facility Design Group</w:t>
            </w:r>
          </w:p>
        </w:tc>
        <w:tc>
          <w:tcPr>
            <w:tcW w:w="2340" w:type="dxa"/>
            <w:tcBorders>
              <w:top w:val="single" w:sz="6" w:space="0" w:color="auto"/>
              <w:left w:val="single" w:sz="6" w:space="0" w:color="auto"/>
              <w:bottom w:val="single" w:sz="6" w:space="0" w:color="auto"/>
              <w:right w:val="single" w:sz="6" w:space="0" w:color="auto"/>
            </w:tcBorders>
          </w:tcPr>
          <w:p w14:paraId="610E87FC" w14:textId="1C3688DE" w:rsidR="00094911" w:rsidRPr="00A66B95" w:rsidRDefault="003F58CE" w:rsidP="00042C26">
            <w:pPr>
              <w:adjustRightInd w:val="0"/>
              <w:rPr>
                <w:szCs w:val="20"/>
                <w:lang w:eastAsia="en-AU"/>
              </w:rPr>
            </w:pPr>
            <w:r>
              <w:rPr>
                <w:szCs w:val="20"/>
                <w:lang w:eastAsia="en-AU"/>
              </w:rPr>
              <w:t>28/2/25</w:t>
            </w:r>
          </w:p>
        </w:tc>
      </w:tr>
      <w:tr w:rsidR="00094911" w:rsidRPr="003F47FF" w14:paraId="76130C12" w14:textId="77777777" w:rsidTr="00094911">
        <w:tc>
          <w:tcPr>
            <w:tcW w:w="3413" w:type="dxa"/>
            <w:tcBorders>
              <w:top w:val="single" w:sz="6" w:space="0" w:color="auto"/>
              <w:left w:val="single" w:sz="6" w:space="0" w:color="auto"/>
              <w:bottom w:val="single" w:sz="6" w:space="0" w:color="auto"/>
              <w:right w:val="single" w:sz="6" w:space="0" w:color="auto"/>
            </w:tcBorders>
          </w:tcPr>
          <w:p w14:paraId="29581330" w14:textId="3F855FA8" w:rsidR="00094911" w:rsidRPr="00A66B95" w:rsidRDefault="00094911" w:rsidP="00042C26">
            <w:pPr>
              <w:adjustRightInd w:val="0"/>
              <w:rPr>
                <w:szCs w:val="20"/>
                <w:lang w:eastAsia="en-AU"/>
              </w:rPr>
            </w:pPr>
            <w:r>
              <w:rPr>
                <w:szCs w:val="20"/>
                <w:lang w:eastAsia="en-AU"/>
              </w:rPr>
              <w:t>A.400 Section 1</w:t>
            </w:r>
          </w:p>
        </w:tc>
        <w:tc>
          <w:tcPr>
            <w:tcW w:w="1440" w:type="dxa"/>
            <w:tcBorders>
              <w:top w:val="single" w:sz="6" w:space="0" w:color="auto"/>
              <w:left w:val="single" w:sz="6" w:space="0" w:color="auto"/>
              <w:bottom w:val="single" w:sz="6" w:space="0" w:color="auto"/>
              <w:right w:val="single" w:sz="6" w:space="0" w:color="auto"/>
            </w:tcBorders>
          </w:tcPr>
          <w:p w14:paraId="32E4D98D" w14:textId="64C60BE7" w:rsidR="00094911" w:rsidRPr="00A66B95" w:rsidRDefault="003F58CE"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107ACA25" w14:textId="008027A8" w:rsidR="00094911" w:rsidRPr="00A66B95" w:rsidRDefault="003F58CE" w:rsidP="00042C26">
            <w:pPr>
              <w:adjustRightInd w:val="0"/>
              <w:rPr>
                <w:szCs w:val="20"/>
                <w:lang w:eastAsia="en-AU"/>
              </w:rPr>
            </w:pPr>
            <w:r>
              <w:rPr>
                <w:szCs w:val="20"/>
                <w:lang w:eastAsia="en-AU"/>
              </w:rPr>
              <w:t>Facility Design Group</w:t>
            </w:r>
          </w:p>
        </w:tc>
        <w:tc>
          <w:tcPr>
            <w:tcW w:w="2340" w:type="dxa"/>
            <w:tcBorders>
              <w:top w:val="single" w:sz="6" w:space="0" w:color="auto"/>
              <w:left w:val="single" w:sz="6" w:space="0" w:color="auto"/>
              <w:bottom w:val="single" w:sz="6" w:space="0" w:color="auto"/>
              <w:right w:val="single" w:sz="6" w:space="0" w:color="auto"/>
            </w:tcBorders>
          </w:tcPr>
          <w:p w14:paraId="51A9B1B3" w14:textId="732D5D46" w:rsidR="00094911" w:rsidRPr="00A66B95" w:rsidRDefault="003F58CE" w:rsidP="00042C26">
            <w:pPr>
              <w:adjustRightInd w:val="0"/>
              <w:rPr>
                <w:szCs w:val="20"/>
                <w:lang w:eastAsia="en-AU"/>
              </w:rPr>
            </w:pPr>
            <w:r>
              <w:rPr>
                <w:szCs w:val="20"/>
                <w:lang w:eastAsia="en-AU"/>
              </w:rPr>
              <w:t>28/2/25</w:t>
            </w:r>
          </w:p>
        </w:tc>
      </w:tr>
      <w:tr w:rsidR="00094911" w:rsidRPr="003F47FF" w14:paraId="0BAE2213" w14:textId="77777777" w:rsidTr="00094911">
        <w:tc>
          <w:tcPr>
            <w:tcW w:w="3413" w:type="dxa"/>
            <w:tcBorders>
              <w:top w:val="single" w:sz="6" w:space="0" w:color="auto"/>
              <w:left w:val="single" w:sz="6" w:space="0" w:color="auto"/>
              <w:bottom w:val="single" w:sz="6" w:space="0" w:color="auto"/>
              <w:right w:val="single" w:sz="6" w:space="0" w:color="auto"/>
            </w:tcBorders>
          </w:tcPr>
          <w:p w14:paraId="53C30BE5" w14:textId="6C7D451C" w:rsidR="00094911" w:rsidRPr="00A66B95" w:rsidRDefault="00094911" w:rsidP="00042C26">
            <w:pPr>
              <w:adjustRightInd w:val="0"/>
              <w:rPr>
                <w:szCs w:val="20"/>
                <w:lang w:eastAsia="en-AU"/>
              </w:rPr>
            </w:pPr>
            <w:r>
              <w:rPr>
                <w:szCs w:val="20"/>
                <w:lang w:eastAsia="en-AU"/>
              </w:rPr>
              <w:t>A.401 Section 2</w:t>
            </w:r>
          </w:p>
        </w:tc>
        <w:tc>
          <w:tcPr>
            <w:tcW w:w="1440" w:type="dxa"/>
            <w:tcBorders>
              <w:top w:val="single" w:sz="6" w:space="0" w:color="auto"/>
              <w:left w:val="single" w:sz="6" w:space="0" w:color="auto"/>
              <w:bottom w:val="single" w:sz="6" w:space="0" w:color="auto"/>
              <w:right w:val="single" w:sz="6" w:space="0" w:color="auto"/>
            </w:tcBorders>
          </w:tcPr>
          <w:p w14:paraId="7CAC25AE" w14:textId="1CC37CE7" w:rsidR="00094911" w:rsidRPr="00A66B95" w:rsidRDefault="003F58CE"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732E8E14" w14:textId="4F7E1399" w:rsidR="00094911" w:rsidRPr="00A66B95" w:rsidRDefault="003F58CE" w:rsidP="00042C26">
            <w:pPr>
              <w:adjustRightInd w:val="0"/>
              <w:rPr>
                <w:szCs w:val="20"/>
                <w:lang w:eastAsia="en-AU"/>
              </w:rPr>
            </w:pPr>
            <w:r>
              <w:rPr>
                <w:szCs w:val="20"/>
                <w:lang w:eastAsia="en-AU"/>
              </w:rPr>
              <w:t>Facility Design Group</w:t>
            </w:r>
          </w:p>
        </w:tc>
        <w:tc>
          <w:tcPr>
            <w:tcW w:w="2340" w:type="dxa"/>
            <w:tcBorders>
              <w:top w:val="single" w:sz="6" w:space="0" w:color="auto"/>
              <w:left w:val="single" w:sz="6" w:space="0" w:color="auto"/>
              <w:bottom w:val="single" w:sz="6" w:space="0" w:color="auto"/>
              <w:right w:val="single" w:sz="6" w:space="0" w:color="auto"/>
            </w:tcBorders>
          </w:tcPr>
          <w:p w14:paraId="5C0D777F" w14:textId="2E604236" w:rsidR="00094911" w:rsidRPr="00A66B95" w:rsidRDefault="003F58CE" w:rsidP="00042C26">
            <w:pPr>
              <w:adjustRightInd w:val="0"/>
              <w:rPr>
                <w:szCs w:val="20"/>
                <w:lang w:eastAsia="en-AU"/>
              </w:rPr>
            </w:pPr>
            <w:r>
              <w:rPr>
                <w:szCs w:val="20"/>
                <w:lang w:eastAsia="en-AU"/>
              </w:rPr>
              <w:t>28/2/25</w:t>
            </w:r>
          </w:p>
        </w:tc>
      </w:tr>
      <w:tr w:rsidR="00094911" w:rsidRPr="003F47FF" w14:paraId="71EA2616" w14:textId="77777777" w:rsidTr="00094911">
        <w:tc>
          <w:tcPr>
            <w:tcW w:w="3413" w:type="dxa"/>
            <w:tcBorders>
              <w:top w:val="single" w:sz="6" w:space="0" w:color="auto"/>
              <w:left w:val="single" w:sz="6" w:space="0" w:color="auto"/>
              <w:bottom w:val="single" w:sz="6" w:space="0" w:color="auto"/>
              <w:right w:val="single" w:sz="6" w:space="0" w:color="auto"/>
            </w:tcBorders>
          </w:tcPr>
          <w:p w14:paraId="325DEBB3" w14:textId="5EBE2EEB" w:rsidR="00094911" w:rsidRPr="00A66B95" w:rsidRDefault="00094911" w:rsidP="00042C26">
            <w:pPr>
              <w:adjustRightInd w:val="0"/>
              <w:rPr>
                <w:szCs w:val="20"/>
                <w:lang w:eastAsia="en-AU"/>
              </w:rPr>
            </w:pPr>
            <w:r>
              <w:rPr>
                <w:szCs w:val="20"/>
                <w:lang w:eastAsia="en-AU"/>
              </w:rPr>
              <w:t>A.500 Elevation 1</w:t>
            </w:r>
          </w:p>
        </w:tc>
        <w:tc>
          <w:tcPr>
            <w:tcW w:w="1440" w:type="dxa"/>
            <w:tcBorders>
              <w:top w:val="single" w:sz="6" w:space="0" w:color="auto"/>
              <w:left w:val="single" w:sz="6" w:space="0" w:color="auto"/>
              <w:bottom w:val="single" w:sz="6" w:space="0" w:color="auto"/>
              <w:right w:val="single" w:sz="6" w:space="0" w:color="auto"/>
            </w:tcBorders>
          </w:tcPr>
          <w:p w14:paraId="5827FFBA" w14:textId="129B778C" w:rsidR="00094911" w:rsidRPr="00A66B95" w:rsidRDefault="003F58CE"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118A6A46" w14:textId="32C2BDEF" w:rsidR="00094911" w:rsidRPr="00A66B95" w:rsidRDefault="003F58CE" w:rsidP="00042C26">
            <w:pPr>
              <w:adjustRightInd w:val="0"/>
              <w:rPr>
                <w:szCs w:val="20"/>
                <w:lang w:eastAsia="en-AU"/>
              </w:rPr>
            </w:pPr>
            <w:r>
              <w:rPr>
                <w:szCs w:val="20"/>
                <w:lang w:eastAsia="en-AU"/>
              </w:rPr>
              <w:t>Facility Design Group</w:t>
            </w:r>
          </w:p>
        </w:tc>
        <w:tc>
          <w:tcPr>
            <w:tcW w:w="2340" w:type="dxa"/>
            <w:tcBorders>
              <w:top w:val="single" w:sz="6" w:space="0" w:color="auto"/>
              <w:left w:val="single" w:sz="6" w:space="0" w:color="auto"/>
              <w:bottom w:val="single" w:sz="6" w:space="0" w:color="auto"/>
              <w:right w:val="single" w:sz="6" w:space="0" w:color="auto"/>
            </w:tcBorders>
          </w:tcPr>
          <w:p w14:paraId="061BC1E5" w14:textId="3DD8EE27" w:rsidR="00094911" w:rsidRPr="00A66B95" w:rsidRDefault="003F58CE" w:rsidP="00042C26">
            <w:pPr>
              <w:adjustRightInd w:val="0"/>
              <w:rPr>
                <w:szCs w:val="20"/>
                <w:lang w:eastAsia="en-AU"/>
              </w:rPr>
            </w:pPr>
            <w:r>
              <w:rPr>
                <w:szCs w:val="20"/>
                <w:lang w:eastAsia="en-AU"/>
              </w:rPr>
              <w:t>28/2/25</w:t>
            </w:r>
          </w:p>
        </w:tc>
      </w:tr>
      <w:tr w:rsidR="00094911" w:rsidRPr="003F47FF" w14:paraId="43EE7B7F" w14:textId="77777777" w:rsidTr="00094911">
        <w:tc>
          <w:tcPr>
            <w:tcW w:w="3413" w:type="dxa"/>
            <w:tcBorders>
              <w:top w:val="single" w:sz="6" w:space="0" w:color="auto"/>
              <w:left w:val="single" w:sz="6" w:space="0" w:color="auto"/>
              <w:bottom w:val="single" w:sz="6" w:space="0" w:color="auto"/>
              <w:right w:val="single" w:sz="6" w:space="0" w:color="auto"/>
            </w:tcBorders>
          </w:tcPr>
          <w:p w14:paraId="3EC4072A" w14:textId="347EDB3C" w:rsidR="00094911" w:rsidRPr="00A66B95" w:rsidRDefault="00094911" w:rsidP="00042C26">
            <w:pPr>
              <w:adjustRightInd w:val="0"/>
              <w:rPr>
                <w:szCs w:val="20"/>
                <w:lang w:eastAsia="en-AU"/>
              </w:rPr>
            </w:pPr>
            <w:r>
              <w:rPr>
                <w:szCs w:val="20"/>
                <w:lang w:eastAsia="en-AU"/>
              </w:rPr>
              <w:t>A.501 Elevation 2</w:t>
            </w:r>
          </w:p>
        </w:tc>
        <w:tc>
          <w:tcPr>
            <w:tcW w:w="1440" w:type="dxa"/>
            <w:tcBorders>
              <w:top w:val="single" w:sz="6" w:space="0" w:color="auto"/>
              <w:left w:val="single" w:sz="6" w:space="0" w:color="auto"/>
              <w:bottom w:val="single" w:sz="6" w:space="0" w:color="auto"/>
              <w:right w:val="single" w:sz="6" w:space="0" w:color="auto"/>
            </w:tcBorders>
          </w:tcPr>
          <w:p w14:paraId="0153A2C4" w14:textId="7145F03A" w:rsidR="00094911" w:rsidRPr="00A66B95" w:rsidRDefault="003F58CE"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0097D7C7" w14:textId="73FD4799" w:rsidR="00094911" w:rsidRPr="00A66B95" w:rsidRDefault="003F58CE" w:rsidP="00042C26">
            <w:pPr>
              <w:adjustRightInd w:val="0"/>
              <w:rPr>
                <w:szCs w:val="20"/>
                <w:lang w:eastAsia="en-AU"/>
              </w:rPr>
            </w:pPr>
            <w:r>
              <w:rPr>
                <w:szCs w:val="20"/>
                <w:lang w:eastAsia="en-AU"/>
              </w:rPr>
              <w:t>Facility Design Group</w:t>
            </w:r>
          </w:p>
        </w:tc>
        <w:tc>
          <w:tcPr>
            <w:tcW w:w="2340" w:type="dxa"/>
            <w:tcBorders>
              <w:top w:val="single" w:sz="6" w:space="0" w:color="auto"/>
              <w:left w:val="single" w:sz="6" w:space="0" w:color="auto"/>
              <w:bottom w:val="single" w:sz="6" w:space="0" w:color="auto"/>
              <w:right w:val="single" w:sz="6" w:space="0" w:color="auto"/>
            </w:tcBorders>
          </w:tcPr>
          <w:p w14:paraId="5C3DA4F7" w14:textId="46353485" w:rsidR="00094911" w:rsidRPr="00A66B95" w:rsidRDefault="003F58CE" w:rsidP="00042C26">
            <w:pPr>
              <w:adjustRightInd w:val="0"/>
              <w:rPr>
                <w:szCs w:val="20"/>
                <w:lang w:eastAsia="en-AU"/>
              </w:rPr>
            </w:pPr>
            <w:r>
              <w:rPr>
                <w:szCs w:val="20"/>
                <w:lang w:eastAsia="en-AU"/>
              </w:rPr>
              <w:t>28/2/25</w:t>
            </w:r>
          </w:p>
        </w:tc>
      </w:tr>
      <w:tr w:rsidR="00094911" w:rsidRPr="003F47FF" w14:paraId="7055D1EE" w14:textId="77777777" w:rsidTr="00094911">
        <w:tc>
          <w:tcPr>
            <w:tcW w:w="3413" w:type="dxa"/>
            <w:tcBorders>
              <w:top w:val="single" w:sz="6" w:space="0" w:color="auto"/>
              <w:left w:val="single" w:sz="6" w:space="0" w:color="auto"/>
              <w:bottom w:val="single" w:sz="6" w:space="0" w:color="auto"/>
              <w:right w:val="single" w:sz="6" w:space="0" w:color="auto"/>
            </w:tcBorders>
          </w:tcPr>
          <w:p w14:paraId="7B72A78B" w14:textId="3FAAD181" w:rsidR="00094911" w:rsidRPr="00A66B95" w:rsidRDefault="00094911" w:rsidP="00042C26">
            <w:pPr>
              <w:adjustRightInd w:val="0"/>
              <w:rPr>
                <w:szCs w:val="20"/>
                <w:lang w:eastAsia="en-AU"/>
              </w:rPr>
            </w:pPr>
            <w:r>
              <w:rPr>
                <w:szCs w:val="20"/>
                <w:lang w:eastAsia="en-AU"/>
              </w:rPr>
              <w:t>A.800 Colourboard</w:t>
            </w:r>
          </w:p>
        </w:tc>
        <w:tc>
          <w:tcPr>
            <w:tcW w:w="1440" w:type="dxa"/>
            <w:tcBorders>
              <w:top w:val="single" w:sz="6" w:space="0" w:color="auto"/>
              <w:left w:val="single" w:sz="6" w:space="0" w:color="auto"/>
              <w:bottom w:val="single" w:sz="6" w:space="0" w:color="auto"/>
              <w:right w:val="single" w:sz="6" w:space="0" w:color="auto"/>
            </w:tcBorders>
          </w:tcPr>
          <w:p w14:paraId="78928A1C" w14:textId="231DCE05" w:rsidR="00094911" w:rsidRPr="00A66B95" w:rsidRDefault="003F58CE"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28C955E0" w14:textId="56B0A740" w:rsidR="00094911" w:rsidRPr="00A66B95" w:rsidRDefault="003F58CE" w:rsidP="00042C26">
            <w:pPr>
              <w:adjustRightInd w:val="0"/>
              <w:rPr>
                <w:szCs w:val="20"/>
                <w:lang w:eastAsia="en-AU"/>
              </w:rPr>
            </w:pPr>
            <w:r>
              <w:rPr>
                <w:szCs w:val="20"/>
                <w:lang w:eastAsia="en-AU"/>
              </w:rPr>
              <w:t>Facility Design Group</w:t>
            </w:r>
          </w:p>
        </w:tc>
        <w:tc>
          <w:tcPr>
            <w:tcW w:w="2340" w:type="dxa"/>
            <w:tcBorders>
              <w:top w:val="single" w:sz="6" w:space="0" w:color="auto"/>
              <w:left w:val="single" w:sz="6" w:space="0" w:color="auto"/>
              <w:bottom w:val="single" w:sz="6" w:space="0" w:color="auto"/>
              <w:right w:val="single" w:sz="6" w:space="0" w:color="auto"/>
            </w:tcBorders>
          </w:tcPr>
          <w:p w14:paraId="4EF03609" w14:textId="022CB0CE" w:rsidR="00094911" w:rsidRPr="00A66B95" w:rsidRDefault="003F58CE" w:rsidP="00042C26">
            <w:pPr>
              <w:adjustRightInd w:val="0"/>
              <w:rPr>
                <w:szCs w:val="20"/>
                <w:lang w:eastAsia="en-AU"/>
              </w:rPr>
            </w:pPr>
            <w:r>
              <w:rPr>
                <w:szCs w:val="20"/>
                <w:lang w:eastAsia="en-AU"/>
              </w:rPr>
              <w:t>28/2/25</w:t>
            </w:r>
          </w:p>
        </w:tc>
      </w:tr>
      <w:tr w:rsidR="00094911" w:rsidRPr="003F47FF" w14:paraId="5EE38580" w14:textId="77777777" w:rsidTr="00094911">
        <w:tc>
          <w:tcPr>
            <w:tcW w:w="3413" w:type="dxa"/>
            <w:tcBorders>
              <w:top w:val="single" w:sz="6" w:space="0" w:color="auto"/>
              <w:left w:val="single" w:sz="6" w:space="0" w:color="auto"/>
              <w:bottom w:val="single" w:sz="6" w:space="0" w:color="auto"/>
              <w:right w:val="single" w:sz="6" w:space="0" w:color="auto"/>
            </w:tcBorders>
          </w:tcPr>
          <w:p w14:paraId="3F184C1A" w14:textId="123C9D72" w:rsidR="00094911" w:rsidRPr="00A66B95" w:rsidRDefault="003F58CE" w:rsidP="00042C26">
            <w:pPr>
              <w:adjustRightInd w:val="0"/>
              <w:rPr>
                <w:szCs w:val="20"/>
                <w:lang w:eastAsia="en-AU"/>
              </w:rPr>
            </w:pPr>
            <w:r>
              <w:rPr>
                <w:szCs w:val="20"/>
                <w:lang w:eastAsia="en-AU"/>
              </w:rPr>
              <w:lastRenderedPageBreak/>
              <w:t>P1 Perspectives 1</w:t>
            </w:r>
          </w:p>
        </w:tc>
        <w:tc>
          <w:tcPr>
            <w:tcW w:w="1440" w:type="dxa"/>
            <w:tcBorders>
              <w:top w:val="single" w:sz="6" w:space="0" w:color="auto"/>
              <w:left w:val="single" w:sz="6" w:space="0" w:color="auto"/>
              <w:bottom w:val="single" w:sz="6" w:space="0" w:color="auto"/>
              <w:right w:val="single" w:sz="6" w:space="0" w:color="auto"/>
            </w:tcBorders>
          </w:tcPr>
          <w:p w14:paraId="222C4D0D" w14:textId="3C2DF9F8" w:rsidR="00094911" w:rsidRPr="00A66B95" w:rsidRDefault="003F58CE"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1894A9C4" w14:textId="520D2707" w:rsidR="00094911" w:rsidRPr="00A66B95" w:rsidRDefault="003F58CE" w:rsidP="00042C26">
            <w:pPr>
              <w:adjustRightInd w:val="0"/>
              <w:rPr>
                <w:szCs w:val="20"/>
                <w:lang w:eastAsia="en-AU"/>
              </w:rPr>
            </w:pPr>
            <w:r>
              <w:rPr>
                <w:szCs w:val="20"/>
                <w:lang w:eastAsia="en-AU"/>
              </w:rPr>
              <w:t>Facility Design Group</w:t>
            </w:r>
          </w:p>
        </w:tc>
        <w:tc>
          <w:tcPr>
            <w:tcW w:w="2340" w:type="dxa"/>
            <w:tcBorders>
              <w:top w:val="single" w:sz="6" w:space="0" w:color="auto"/>
              <w:left w:val="single" w:sz="6" w:space="0" w:color="auto"/>
              <w:bottom w:val="single" w:sz="6" w:space="0" w:color="auto"/>
              <w:right w:val="single" w:sz="6" w:space="0" w:color="auto"/>
            </w:tcBorders>
          </w:tcPr>
          <w:p w14:paraId="1A4186F8" w14:textId="07878430" w:rsidR="00094911" w:rsidRPr="00A66B95" w:rsidRDefault="003F58CE" w:rsidP="00042C26">
            <w:pPr>
              <w:adjustRightInd w:val="0"/>
              <w:rPr>
                <w:szCs w:val="20"/>
                <w:lang w:eastAsia="en-AU"/>
              </w:rPr>
            </w:pPr>
            <w:r>
              <w:rPr>
                <w:szCs w:val="20"/>
                <w:lang w:eastAsia="en-AU"/>
              </w:rPr>
              <w:t>28/2/25</w:t>
            </w:r>
          </w:p>
        </w:tc>
      </w:tr>
      <w:tr w:rsidR="003F58CE" w:rsidRPr="003F47FF" w14:paraId="0DE6CF80" w14:textId="77777777" w:rsidTr="00334316">
        <w:tc>
          <w:tcPr>
            <w:tcW w:w="9173" w:type="dxa"/>
            <w:gridSpan w:val="4"/>
            <w:tcBorders>
              <w:top w:val="single" w:sz="6" w:space="0" w:color="auto"/>
              <w:left w:val="single" w:sz="6" w:space="0" w:color="auto"/>
              <w:bottom w:val="single" w:sz="6" w:space="0" w:color="auto"/>
              <w:right w:val="single" w:sz="6" w:space="0" w:color="auto"/>
            </w:tcBorders>
          </w:tcPr>
          <w:p w14:paraId="76D96AE5" w14:textId="69C5E995" w:rsidR="003F58CE" w:rsidRDefault="003F58CE" w:rsidP="00042C26">
            <w:pPr>
              <w:adjustRightInd w:val="0"/>
              <w:rPr>
                <w:szCs w:val="20"/>
                <w:lang w:eastAsia="en-AU"/>
              </w:rPr>
            </w:pPr>
            <w:r>
              <w:rPr>
                <w:szCs w:val="20"/>
                <w:lang w:eastAsia="en-AU"/>
              </w:rPr>
              <w:t>Landscape Drawings</w:t>
            </w:r>
          </w:p>
        </w:tc>
      </w:tr>
      <w:tr w:rsidR="003F58CE" w:rsidRPr="003F47FF" w14:paraId="3B8C24FA" w14:textId="77777777" w:rsidTr="00094911">
        <w:tc>
          <w:tcPr>
            <w:tcW w:w="3413" w:type="dxa"/>
            <w:tcBorders>
              <w:top w:val="single" w:sz="6" w:space="0" w:color="auto"/>
              <w:left w:val="single" w:sz="6" w:space="0" w:color="auto"/>
              <w:bottom w:val="single" w:sz="6" w:space="0" w:color="auto"/>
              <w:right w:val="single" w:sz="6" w:space="0" w:color="auto"/>
            </w:tcBorders>
          </w:tcPr>
          <w:p w14:paraId="64CFF59D" w14:textId="7B269E94" w:rsidR="003F58CE" w:rsidRDefault="003F58CE" w:rsidP="00042C26">
            <w:pPr>
              <w:adjustRightInd w:val="0"/>
              <w:rPr>
                <w:szCs w:val="20"/>
                <w:lang w:eastAsia="en-AU"/>
              </w:rPr>
            </w:pPr>
            <w:r>
              <w:rPr>
                <w:szCs w:val="20"/>
                <w:lang w:eastAsia="en-AU"/>
              </w:rPr>
              <w:t>3921.DA.00 Coversheet</w:t>
            </w:r>
          </w:p>
        </w:tc>
        <w:tc>
          <w:tcPr>
            <w:tcW w:w="1440" w:type="dxa"/>
            <w:tcBorders>
              <w:top w:val="single" w:sz="6" w:space="0" w:color="auto"/>
              <w:left w:val="single" w:sz="6" w:space="0" w:color="auto"/>
              <w:bottom w:val="single" w:sz="6" w:space="0" w:color="auto"/>
              <w:right w:val="single" w:sz="6" w:space="0" w:color="auto"/>
            </w:tcBorders>
          </w:tcPr>
          <w:p w14:paraId="190E61E0" w14:textId="0014FECB" w:rsidR="003F58CE" w:rsidRDefault="003F58CE" w:rsidP="00042C26">
            <w:pPr>
              <w:adjustRightInd w:val="0"/>
              <w:rPr>
                <w:szCs w:val="20"/>
                <w:lang w:eastAsia="en-AU"/>
              </w:rPr>
            </w:pPr>
            <w:r>
              <w:rPr>
                <w:szCs w:val="20"/>
                <w:lang w:eastAsia="en-AU"/>
              </w:rPr>
              <w:t>4</w:t>
            </w:r>
          </w:p>
        </w:tc>
        <w:tc>
          <w:tcPr>
            <w:tcW w:w="1980" w:type="dxa"/>
            <w:tcBorders>
              <w:top w:val="single" w:sz="6" w:space="0" w:color="auto"/>
              <w:left w:val="single" w:sz="6" w:space="0" w:color="auto"/>
              <w:bottom w:val="single" w:sz="6" w:space="0" w:color="auto"/>
              <w:right w:val="single" w:sz="6" w:space="0" w:color="auto"/>
            </w:tcBorders>
          </w:tcPr>
          <w:p w14:paraId="57CDA00C" w14:textId="0BA86A9B" w:rsidR="003F58CE" w:rsidRDefault="003F58CE" w:rsidP="00042C26">
            <w:pPr>
              <w:adjustRightInd w:val="0"/>
              <w:rPr>
                <w:szCs w:val="20"/>
                <w:lang w:eastAsia="en-AU"/>
              </w:rPr>
            </w:pPr>
            <w:r>
              <w:rPr>
                <w:szCs w:val="20"/>
                <w:lang w:eastAsia="en-AU"/>
              </w:rPr>
              <w:t>Environmental Partnership</w:t>
            </w:r>
          </w:p>
        </w:tc>
        <w:tc>
          <w:tcPr>
            <w:tcW w:w="2340" w:type="dxa"/>
            <w:tcBorders>
              <w:top w:val="single" w:sz="6" w:space="0" w:color="auto"/>
              <w:left w:val="single" w:sz="6" w:space="0" w:color="auto"/>
              <w:bottom w:val="single" w:sz="6" w:space="0" w:color="auto"/>
              <w:right w:val="single" w:sz="6" w:space="0" w:color="auto"/>
            </w:tcBorders>
          </w:tcPr>
          <w:p w14:paraId="0681C5C1" w14:textId="2BEA7C49" w:rsidR="003F58CE" w:rsidRDefault="003F58CE" w:rsidP="00042C26">
            <w:pPr>
              <w:adjustRightInd w:val="0"/>
              <w:rPr>
                <w:szCs w:val="20"/>
                <w:lang w:eastAsia="en-AU"/>
              </w:rPr>
            </w:pPr>
            <w:r>
              <w:rPr>
                <w:szCs w:val="20"/>
                <w:lang w:eastAsia="en-AU"/>
              </w:rPr>
              <w:t>6/3/25</w:t>
            </w:r>
          </w:p>
        </w:tc>
      </w:tr>
      <w:tr w:rsidR="003F58CE" w:rsidRPr="003F47FF" w14:paraId="4BA39C5F" w14:textId="77777777" w:rsidTr="00094911">
        <w:tc>
          <w:tcPr>
            <w:tcW w:w="3413" w:type="dxa"/>
            <w:tcBorders>
              <w:top w:val="single" w:sz="6" w:space="0" w:color="auto"/>
              <w:left w:val="single" w:sz="6" w:space="0" w:color="auto"/>
              <w:bottom w:val="single" w:sz="6" w:space="0" w:color="auto"/>
              <w:right w:val="single" w:sz="6" w:space="0" w:color="auto"/>
            </w:tcBorders>
          </w:tcPr>
          <w:p w14:paraId="798B524C" w14:textId="680CA0B2" w:rsidR="003F58CE" w:rsidRDefault="003F58CE" w:rsidP="00042C26">
            <w:pPr>
              <w:adjustRightInd w:val="0"/>
              <w:rPr>
                <w:szCs w:val="20"/>
                <w:lang w:eastAsia="en-AU"/>
              </w:rPr>
            </w:pPr>
            <w:r>
              <w:rPr>
                <w:szCs w:val="20"/>
                <w:lang w:eastAsia="en-AU"/>
              </w:rPr>
              <w:t>3921.DA.01 Landscape Plan</w:t>
            </w:r>
          </w:p>
        </w:tc>
        <w:tc>
          <w:tcPr>
            <w:tcW w:w="1440" w:type="dxa"/>
            <w:tcBorders>
              <w:top w:val="single" w:sz="6" w:space="0" w:color="auto"/>
              <w:left w:val="single" w:sz="6" w:space="0" w:color="auto"/>
              <w:bottom w:val="single" w:sz="6" w:space="0" w:color="auto"/>
              <w:right w:val="single" w:sz="6" w:space="0" w:color="auto"/>
            </w:tcBorders>
          </w:tcPr>
          <w:p w14:paraId="70E11F0C" w14:textId="407F6479" w:rsidR="003F58CE" w:rsidRDefault="003F58CE" w:rsidP="00042C26">
            <w:pPr>
              <w:adjustRightInd w:val="0"/>
              <w:rPr>
                <w:szCs w:val="20"/>
                <w:lang w:eastAsia="en-AU"/>
              </w:rPr>
            </w:pPr>
            <w:r>
              <w:rPr>
                <w:szCs w:val="20"/>
                <w:lang w:eastAsia="en-AU"/>
              </w:rPr>
              <w:t>4</w:t>
            </w:r>
          </w:p>
        </w:tc>
        <w:tc>
          <w:tcPr>
            <w:tcW w:w="1980" w:type="dxa"/>
            <w:tcBorders>
              <w:top w:val="single" w:sz="6" w:space="0" w:color="auto"/>
              <w:left w:val="single" w:sz="6" w:space="0" w:color="auto"/>
              <w:bottom w:val="single" w:sz="6" w:space="0" w:color="auto"/>
              <w:right w:val="single" w:sz="6" w:space="0" w:color="auto"/>
            </w:tcBorders>
          </w:tcPr>
          <w:p w14:paraId="07710FDD" w14:textId="67E77C87" w:rsidR="003F58CE" w:rsidRDefault="003F58CE" w:rsidP="00042C26">
            <w:pPr>
              <w:adjustRightInd w:val="0"/>
              <w:rPr>
                <w:szCs w:val="20"/>
                <w:lang w:eastAsia="en-AU"/>
              </w:rPr>
            </w:pPr>
            <w:r>
              <w:rPr>
                <w:szCs w:val="20"/>
                <w:lang w:eastAsia="en-AU"/>
              </w:rPr>
              <w:t>Environmental Partnership</w:t>
            </w:r>
          </w:p>
        </w:tc>
        <w:tc>
          <w:tcPr>
            <w:tcW w:w="2340" w:type="dxa"/>
            <w:tcBorders>
              <w:top w:val="single" w:sz="6" w:space="0" w:color="auto"/>
              <w:left w:val="single" w:sz="6" w:space="0" w:color="auto"/>
              <w:bottom w:val="single" w:sz="6" w:space="0" w:color="auto"/>
              <w:right w:val="single" w:sz="6" w:space="0" w:color="auto"/>
            </w:tcBorders>
          </w:tcPr>
          <w:p w14:paraId="177A588B" w14:textId="6BF81456" w:rsidR="003F58CE" w:rsidRDefault="003F58CE" w:rsidP="00042C26">
            <w:pPr>
              <w:adjustRightInd w:val="0"/>
              <w:rPr>
                <w:szCs w:val="20"/>
                <w:lang w:eastAsia="en-AU"/>
              </w:rPr>
            </w:pPr>
            <w:r>
              <w:rPr>
                <w:szCs w:val="20"/>
                <w:lang w:eastAsia="en-AU"/>
              </w:rPr>
              <w:t>6/3/25</w:t>
            </w:r>
          </w:p>
        </w:tc>
      </w:tr>
      <w:tr w:rsidR="003F58CE" w:rsidRPr="003F47FF" w14:paraId="7593423B" w14:textId="77777777" w:rsidTr="00094911">
        <w:tc>
          <w:tcPr>
            <w:tcW w:w="3413" w:type="dxa"/>
            <w:tcBorders>
              <w:top w:val="single" w:sz="6" w:space="0" w:color="auto"/>
              <w:left w:val="single" w:sz="6" w:space="0" w:color="auto"/>
              <w:bottom w:val="single" w:sz="6" w:space="0" w:color="auto"/>
              <w:right w:val="single" w:sz="6" w:space="0" w:color="auto"/>
            </w:tcBorders>
          </w:tcPr>
          <w:p w14:paraId="66A1D77F" w14:textId="7E6DE2C6" w:rsidR="003F58CE" w:rsidRDefault="003F58CE" w:rsidP="00042C26">
            <w:pPr>
              <w:adjustRightInd w:val="0"/>
              <w:rPr>
                <w:szCs w:val="20"/>
                <w:lang w:eastAsia="en-AU"/>
              </w:rPr>
            </w:pPr>
            <w:r>
              <w:rPr>
                <w:szCs w:val="20"/>
                <w:lang w:eastAsia="en-AU"/>
              </w:rPr>
              <w:t>3921.DA.02 Planting Plan</w:t>
            </w:r>
          </w:p>
        </w:tc>
        <w:tc>
          <w:tcPr>
            <w:tcW w:w="1440" w:type="dxa"/>
            <w:tcBorders>
              <w:top w:val="single" w:sz="6" w:space="0" w:color="auto"/>
              <w:left w:val="single" w:sz="6" w:space="0" w:color="auto"/>
              <w:bottom w:val="single" w:sz="6" w:space="0" w:color="auto"/>
              <w:right w:val="single" w:sz="6" w:space="0" w:color="auto"/>
            </w:tcBorders>
          </w:tcPr>
          <w:p w14:paraId="69D516C0" w14:textId="723E4EAC" w:rsidR="003F58CE" w:rsidRDefault="003F58CE" w:rsidP="00042C26">
            <w:pPr>
              <w:adjustRightInd w:val="0"/>
              <w:rPr>
                <w:szCs w:val="20"/>
                <w:lang w:eastAsia="en-AU"/>
              </w:rPr>
            </w:pPr>
            <w:r>
              <w:rPr>
                <w:szCs w:val="20"/>
                <w:lang w:eastAsia="en-AU"/>
              </w:rPr>
              <w:t>4</w:t>
            </w:r>
          </w:p>
        </w:tc>
        <w:tc>
          <w:tcPr>
            <w:tcW w:w="1980" w:type="dxa"/>
            <w:tcBorders>
              <w:top w:val="single" w:sz="6" w:space="0" w:color="auto"/>
              <w:left w:val="single" w:sz="6" w:space="0" w:color="auto"/>
              <w:bottom w:val="single" w:sz="6" w:space="0" w:color="auto"/>
              <w:right w:val="single" w:sz="6" w:space="0" w:color="auto"/>
            </w:tcBorders>
          </w:tcPr>
          <w:p w14:paraId="2ED6A801" w14:textId="36A14047" w:rsidR="003F58CE" w:rsidRDefault="003F58CE" w:rsidP="00042C26">
            <w:pPr>
              <w:adjustRightInd w:val="0"/>
              <w:rPr>
                <w:szCs w:val="20"/>
                <w:lang w:eastAsia="en-AU"/>
              </w:rPr>
            </w:pPr>
            <w:r>
              <w:rPr>
                <w:szCs w:val="20"/>
                <w:lang w:eastAsia="en-AU"/>
              </w:rPr>
              <w:t>Environmental Partnership</w:t>
            </w:r>
          </w:p>
        </w:tc>
        <w:tc>
          <w:tcPr>
            <w:tcW w:w="2340" w:type="dxa"/>
            <w:tcBorders>
              <w:top w:val="single" w:sz="6" w:space="0" w:color="auto"/>
              <w:left w:val="single" w:sz="6" w:space="0" w:color="auto"/>
              <w:bottom w:val="single" w:sz="6" w:space="0" w:color="auto"/>
              <w:right w:val="single" w:sz="6" w:space="0" w:color="auto"/>
            </w:tcBorders>
          </w:tcPr>
          <w:p w14:paraId="7BF8098C" w14:textId="273114CA" w:rsidR="003F58CE" w:rsidRDefault="003F58CE" w:rsidP="00042C26">
            <w:pPr>
              <w:adjustRightInd w:val="0"/>
              <w:rPr>
                <w:szCs w:val="20"/>
                <w:lang w:eastAsia="en-AU"/>
              </w:rPr>
            </w:pPr>
            <w:r>
              <w:rPr>
                <w:szCs w:val="20"/>
                <w:lang w:eastAsia="en-AU"/>
              </w:rPr>
              <w:t>6/3/25</w:t>
            </w:r>
          </w:p>
        </w:tc>
      </w:tr>
      <w:tr w:rsidR="003F58CE" w:rsidRPr="003F47FF" w14:paraId="72C128E1" w14:textId="77777777" w:rsidTr="00094911">
        <w:tc>
          <w:tcPr>
            <w:tcW w:w="3413" w:type="dxa"/>
            <w:tcBorders>
              <w:top w:val="single" w:sz="6" w:space="0" w:color="auto"/>
              <w:left w:val="single" w:sz="6" w:space="0" w:color="auto"/>
              <w:bottom w:val="single" w:sz="6" w:space="0" w:color="auto"/>
              <w:right w:val="single" w:sz="6" w:space="0" w:color="auto"/>
            </w:tcBorders>
          </w:tcPr>
          <w:p w14:paraId="3D4036FA" w14:textId="6F7827F0" w:rsidR="003F58CE" w:rsidRDefault="003F58CE" w:rsidP="00042C26">
            <w:pPr>
              <w:adjustRightInd w:val="0"/>
              <w:rPr>
                <w:szCs w:val="20"/>
                <w:lang w:eastAsia="en-AU"/>
              </w:rPr>
            </w:pPr>
            <w:r>
              <w:rPr>
                <w:szCs w:val="20"/>
                <w:lang w:eastAsia="en-AU"/>
              </w:rPr>
              <w:t>3921.DA.03 Section</w:t>
            </w:r>
          </w:p>
        </w:tc>
        <w:tc>
          <w:tcPr>
            <w:tcW w:w="1440" w:type="dxa"/>
            <w:tcBorders>
              <w:top w:val="single" w:sz="6" w:space="0" w:color="auto"/>
              <w:left w:val="single" w:sz="6" w:space="0" w:color="auto"/>
              <w:bottom w:val="single" w:sz="6" w:space="0" w:color="auto"/>
              <w:right w:val="single" w:sz="6" w:space="0" w:color="auto"/>
            </w:tcBorders>
          </w:tcPr>
          <w:p w14:paraId="6389F8FF" w14:textId="5B5D065B" w:rsidR="003F58CE" w:rsidRDefault="003F58CE" w:rsidP="00042C26">
            <w:pPr>
              <w:adjustRightInd w:val="0"/>
              <w:rPr>
                <w:szCs w:val="20"/>
                <w:lang w:eastAsia="en-AU"/>
              </w:rPr>
            </w:pPr>
            <w:r>
              <w:rPr>
                <w:szCs w:val="20"/>
                <w:lang w:eastAsia="en-AU"/>
              </w:rPr>
              <w:t>4</w:t>
            </w:r>
          </w:p>
        </w:tc>
        <w:tc>
          <w:tcPr>
            <w:tcW w:w="1980" w:type="dxa"/>
            <w:tcBorders>
              <w:top w:val="single" w:sz="6" w:space="0" w:color="auto"/>
              <w:left w:val="single" w:sz="6" w:space="0" w:color="auto"/>
              <w:bottom w:val="single" w:sz="6" w:space="0" w:color="auto"/>
              <w:right w:val="single" w:sz="6" w:space="0" w:color="auto"/>
            </w:tcBorders>
          </w:tcPr>
          <w:p w14:paraId="3F224938" w14:textId="632BB996" w:rsidR="003F58CE" w:rsidRDefault="003F58CE" w:rsidP="00042C26">
            <w:pPr>
              <w:adjustRightInd w:val="0"/>
              <w:rPr>
                <w:szCs w:val="20"/>
                <w:lang w:eastAsia="en-AU"/>
              </w:rPr>
            </w:pPr>
            <w:r>
              <w:rPr>
                <w:szCs w:val="20"/>
                <w:lang w:eastAsia="en-AU"/>
              </w:rPr>
              <w:t>Environmental Partnership</w:t>
            </w:r>
          </w:p>
        </w:tc>
        <w:tc>
          <w:tcPr>
            <w:tcW w:w="2340" w:type="dxa"/>
            <w:tcBorders>
              <w:top w:val="single" w:sz="6" w:space="0" w:color="auto"/>
              <w:left w:val="single" w:sz="6" w:space="0" w:color="auto"/>
              <w:bottom w:val="single" w:sz="6" w:space="0" w:color="auto"/>
              <w:right w:val="single" w:sz="6" w:space="0" w:color="auto"/>
            </w:tcBorders>
          </w:tcPr>
          <w:p w14:paraId="215FC97B" w14:textId="20F75271" w:rsidR="003F58CE" w:rsidRDefault="003F58CE" w:rsidP="00042C26">
            <w:pPr>
              <w:adjustRightInd w:val="0"/>
              <w:rPr>
                <w:szCs w:val="20"/>
                <w:lang w:eastAsia="en-AU"/>
              </w:rPr>
            </w:pPr>
            <w:r>
              <w:rPr>
                <w:szCs w:val="20"/>
                <w:lang w:eastAsia="en-AU"/>
              </w:rPr>
              <w:t>6/3/25</w:t>
            </w:r>
          </w:p>
        </w:tc>
      </w:tr>
      <w:tr w:rsidR="003F58CE" w:rsidRPr="003F47FF" w14:paraId="621CB1FB" w14:textId="77777777" w:rsidTr="00094911">
        <w:tc>
          <w:tcPr>
            <w:tcW w:w="3413" w:type="dxa"/>
            <w:tcBorders>
              <w:top w:val="single" w:sz="6" w:space="0" w:color="auto"/>
              <w:left w:val="single" w:sz="6" w:space="0" w:color="auto"/>
              <w:bottom w:val="single" w:sz="6" w:space="0" w:color="auto"/>
              <w:right w:val="single" w:sz="6" w:space="0" w:color="auto"/>
            </w:tcBorders>
          </w:tcPr>
          <w:p w14:paraId="6C92EED9" w14:textId="5ADC00EC" w:rsidR="003F58CE" w:rsidRDefault="003F58CE" w:rsidP="00042C26">
            <w:pPr>
              <w:adjustRightInd w:val="0"/>
              <w:rPr>
                <w:szCs w:val="20"/>
                <w:lang w:eastAsia="en-AU"/>
              </w:rPr>
            </w:pPr>
            <w:r>
              <w:rPr>
                <w:szCs w:val="20"/>
                <w:lang w:eastAsia="en-AU"/>
              </w:rPr>
              <w:t>3921.DA.04 Section 02</w:t>
            </w:r>
          </w:p>
        </w:tc>
        <w:tc>
          <w:tcPr>
            <w:tcW w:w="1440" w:type="dxa"/>
            <w:tcBorders>
              <w:top w:val="single" w:sz="6" w:space="0" w:color="auto"/>
              <w:left w:val="single" w:sz="6" w:space="0" w:color="auto"/>
              <w:bottom w:val="single" w:sz="6" w:space="0" w:color="auto"/>
              <w:right w:val="single" w:sz="6" w:space="0" w:color="auto"/>
            </w:tcBorders>
          </w:tcPr>
          <w:p w14:paraId="5BE1E022" w14:textId="1AC9C43A" w:rsidR="003F58CE" w:rsidRDefault="003F58CE" w:rsidP="00042C26">
            <w:pPr>
              <w:adjustRightInd w:val="0"/>
              <w:rPr>
                <w:szCs w:val="20"/>
                <w:lang w:eastAsia="en-AU"/>
              </w:rPr>
            </w:pPr>
            <w:r>
              <w:rPr>
                <w:szCs w:val="20"/>
                <w:lang w:eastAsia="en-AU"/>
              </w:rPr>
              <w:t>4</w:t>
            </w:r>
          </w:p>
        </w:tc>
        <w:tc>
          <w:tcPr>
            <w:tcW w:w="1980" w:type="dxa"/>
            <w:tcBorders>
              <w:top w:val="single" w:sz="6" w:space="0" w:color="auto"/>
              <w:left w:val="single" w:sz="6" w:space="0" w:color="auto"/>
              <w:bottom w:val="single" w:sz="6" w:space="0" w:color="auto"/>
              <w:right w:val="single" w:sz="6" w:space="0" w:color="auto"/>
            </w:tcBorders>
          </w:tcPr>
          <w:p w14:paraId="03606860" w14:textId="1F7B8882" w:rsidR="003F58CE" w:rsidRDefault="003F58CE" w:rsidP="00042C26">
            <w:pPr>
              <w:adjustRightInd w:val="0"/>
              <w:rPr>
                <w:szCs w:val="20"/>
                <w:lang w:eastAsia="en-AU"/>
              </w:rPr>
            </w:pPr>
            <w:r>
              <w:rPr>
                <w:szCs w:val="20"/>
                <w:lang w:eastAsia="en-AU"/>
              </w:rPr>
              <w:t>Environmental Partnership</w:t>
            </w:r>
          </w:p>
        </w:tc>
        <w:tc>
          <w:tcPr>
            <w:tcW w:w="2340" w:type="dxa"/>
            <w:tcBorders>
              <w:top w:val="single" w:sz="6" w:space="0" w:color="auto"/>
              <w:left w:val="single" w:sz="6" w:space="0" w:color="auto"/>
              <w:bottom w:val="single" w:sz="6" w:space="0" w:color="auto"/>
              <w:right w:val="single" w:sz="6" w:space="0" w:color="auto"/>
            </w:tcBorders>
          </w:tcPr>
          <w:p w14:paraId="2490CD32" w14:textId="4B227059" w:rsidR="003F58CE" w:rsidRDefault="003F58CE" w:rsidP="00042C26">
            <w:pPr>
              <w:adjustRightInd w:val="0"/>
              <w:rPr>
                <w:szCs w:val="20"/>
                <w:lang w:eastAsia="en-AU"/>
              </w:rPr>
            </w:pPr>
            <w:r>
              <w:rPr>
                <w:szCs w:val="20"/>
                <w:lang w:eastAsia="en-AU"/>
              </w:rPr>
              <w:t>6/3/25</w:t>
            </w:r>
          </w:p>
        </w:tc>
      </w:tr>
      <w:tr w:rsidR="003F58CE" w:rsidRPr="003F47FF" w14:paraId="35BCF1A5" w14:textId="77777777" w:rsidTr="00094911">
        <w:tc>
          <w:tcPr>
            <w:tcW w:w="3413" w:type="dxa"/>
            <w:tcBorders>
              <w:top w:val="single" w:sz="6" w:space="0" w:color="auto"/>
              <w:left w:val="single" w:sz="6" w:space="0" w:color="auto"/>
              <w:bottom w:val="single" w:sz="6" w:space="0" w:color="auto"/>
              <w:right w:val="single" w:sz="6" w:space="0" w:color="auto"/>
            </w:tcBorders>
          </w:tcPr>
          <w:p w14:paraId="6F0D6910" w14:textId="147C4FFB" w:rsidR="003F58CE" w:rsidRDefault="003F58CE" w:rsidP="00042C26">
            <w:pPr>
              <w:adjustRightInd w:val="0"/>
              <w:rPr>
                <w:szCs w:val="20"/>
                <w:lang w:eastAsia="en-AU"/>
              </w:rPr>
            </w:pPr>
            <w:r>
              <w:rPr>
                <w:szCs w:val="20"/>
                <w:lang w:eastAsia="en-AU"/>
              </w:rPr>
              <w:t>3921.DA.05 Details 01</w:t>
            </w:r>
          </w:p>
        </w:tc>
        <w:tc>
          <w:tcPr>
            <w:tcW w:w="1440" w:type="dxa"/>
            <w:tcBorders>
              <w:top w:val="single" w:sz="6" w:space="0" w:color="auto"/>
              <w:left w:val="single" w:sz="6" w:space="0" w:color="auto"/>
              <w:bottom w:val="single" w:sz="6" w:space="0" w:color="auto"/>
              <w:right w:val="single" w:sz="6" w:space="0" w:color="auto"/>
            </w:tcBorders>
          </w:tcPr>
          <w:p w14:paraId="70846D1E" w14:textId="49799F84" w:rsidR="003F58CE" w:rsidRDefault="003F58CE" w:rsidP="00042C26">
            <w:pPr>
              <w:adjustRightInd w:val="0"/>
              <w:rPr>
                <w:szCs w:val="20"/>
                <w:lang w:eastAsia="en-AU"/>
              </w:rPr>
            </w:pPr>
            <w:r>
              <w:rPr>
                <w:szCs w:val="20"/>
                <w:lang w:eastAsia="en-AU"/>
              </w:rPr>
              <w:t>4</w:t>
            </w:r>
          </w:p>
        </w:tc>
        <w:tc>
          <w:tcPr>
            <w:tcW w:w="1980" w:type="dxa"/>
            <w:tcBorders>
              <w:top w:val="single" w:sz="6" w:space="0" w:color="auto"/>
              <w:left w:val="single" w:sz="6" w:space="0" w:color="auto"/>
              <w:bottom w:val="single" w:sz="6" w:space="0" w:color="auto"/>
              <w:right w:val="single" w:sz="6" w:space="0" w:color="auto"/>
            </w:tcBorders>
          </w:tcPr>
          <w:p w14:paraId="235AFDBA" w14:textId="6130B4F9" w:rsidR="003F58CE" w:rsidRDefault="003F58CE" w:rsidP="00042C26">
            <w:pPr>
              <w:adjustRightInd w:val="0"/>
              <w:rPr>
                <w:szCs w:val="20"/>
                <w:lang w:eastAsia="en-AU"/>
              </w:rPr>
            </w:pPr>
            <w:r>
              <w:rPr>
                <w:szCs w:val="20"/>
                <w:lang w:eastAsia="en-AU"/>
              </w:rPr>
              <w:t>Environmental Partnership</w:t>
            </w:r>
          </w:p>
        </w:tc>
        <w:tc>
          <w:tcPr>
            <w:tcW w:w="2340" w:type="dxa"/>
            <w:tcBorders>
              <w:top w:val="single" w:sz="6" w:space="0" w:color="auto"/>
              <w:left w:val="single" w:sz="6" w:space="0" w:color="auto"/>
              <w:bottom w:val="single" w:sz="6" w:space="0" w:color="auto"/>
              <w:right w:val="single" w:sz="6" w:space="0" w:color="auto"/>
            </w:tcBorders>
          </w:tcPr>
          <w:p w14:paraId="74C49CB6" w14:textId="033CE220" w:rsidR="003F58CE" w:rsidRDefault="003F58CE" w:rsidP="00042C26">
            <w:pPr>
              <w:adjustRightInd w:val="0"/>
              <w:rPr>
                <w:szCs w:val="20"/>
                <w:lang w:eastAsia="en-AU"/>
              </w:rPr>
            </w:pPr>
            <w:r>
              <w:rPr>
                <w:szCs w:val="20"/>
                <w:lang w:eastAsia="en-AU"/>
              </w:rPr>
              <w:t>6/3/25</w:t>
            </w:r>
          </w:p>
        </w:tc>
      </w:tr>
      <w:tr w:rsidR="003F58CE" w:rsidRPr="003F47FF" w14:paraId="7C41899E" w14:textId="77777777" w:rsidTr="00AF562F">
        <w:tc>
          <w:tcPr>
            <w:tcW w:w="9173" w:type="dxa"/>
            <w:gridSpan w:val="4"/>
            <w:tcBorders>
              <w:top w:val="single" w:sz="6" w:space="0" w:color="auto"/>
              <w:left w:val="single" w:sz="6" w:space="0" w:color="auto"/>
              <w:bottom w:val="single" w:sz="6" w:space="0" w:color="auto"/>
              <w:right w:val="single" w:sz="6" w:space="0" w:color="auto"/>
            </w:tcBorders>
          </w:tcPr>
          <w:p w14:paraId="4782B409" w14:textId="51E93DD3" w:rsidR="003F58CE" w:rsidRDefault="003F58CE" w:rsidP="00042C26">
            <w:pPr>
              <w:adjustRightInd w:val="0"/>
              <w:rPr>
                <w:szCs w:val="20"/>
                <w:lang w:eastAsia="en-AU"/>
              </w:rPr>
            </w:pPr>
            <w:r>
              <w:rPr>
                <w:szCs w:val="20"/>
                <w:lang w:eastAsia="en-AU"/>
              </w:rPr>
              <w:t>Civil Works Drawings</w:t>
            </w:r>
          </w:p>
        </w:tc>
      </w:tr>
      <w:tr w:rsidR="003F58CE" w:rsidRPr="003F47FF" w14:paraId="27ED7AB5" w14:textId="77777777" w:rsidTr="00094911">
        <w:tc>
          <w:tcPr>
            <w:tcW w:w="3413" w:type="dxa"/>
            <w:tcBorders>
              <w:top w:val="single" w:sz="6" w:space="0" w:color="auto"/>
              <w:left w:val="single" w:sz="6" w:space="0" w:color="auto"/>
              <w:bottom w:val="single" w:sz="6" w:space="0" w:color="auto"/>
              <w:right w:val="single" w:sz="6" w:space="0" w:color="auto"/>
            </w:tcBorders>
          </w:tcPr>
          <w:p w14:paraId="69BD3FD8" w14:textId="4546DA18" w:rsidR="003F58CE" w:rsidRDefault="003F58CE" w:rsidP="00042C26">
            <w:pPr>
              <w:adjustRightInd w:val="0"/>
              <w:rPr>
                <w:szCs w:val="20"/>
                <w:lang w:eastAsia="en-AU"/>
              </w:rPr>
            </w:pPr>
            <w:r>
              <w:rPr>
                <w:szCs w:val="20"/>
                <w:lang w:eastAsia="en-AU"/>
              </w:rPr>
              <w:t>C000 Cover Sheet &amp; Index</w:t>
            </w:r>
          </w:p>
        </w:tc>
        <w:tc>
          <w:tcPr>
            <w:tcW w:w="1440" w:type="dxa"/>
            <w:tcBorders>
              <w:top w:val="single" w:sz="6" w:space="0" w:color="auto"/>
              <w:left w:val="single" w:sz="6" w:space="0" w:color="auto"/>
              <w:bottom w:val="single" w:sz="6" w:space="0" w:color="auto"/>
              <w:right w:val="single" w:sz="6" w:space="0" w:color="auto"/>
            </w:tcBorders>
          </w:tcPr>
          <w:p w14:paraId="1C473E3A" w14:textId="056A7731" w:rsidR="003F58CE" w:rsidRDefault="003F58CE" w:rsidP="00042C26">
            <w:pPr>
              <w:adjustRightInd w:val="0"/>
              <w:rPr>
                <w:szCs w:val="20"/>
                <w:lang w:eastAsia="en-AU"/>
              </w:rPr>
            </w:pPr>
            <w:r>
              <w:rPr>
                <w:szCs w:val="20"/>
                <w:lang w:eastAsia="en-AU"/>
              </w:rPr>
              <w:t>A</w:t>
            </w:r>
          </w:p>
        </w:tc>
        <w:tc>
          <w:tcPr>
            <w:tcW w:w="1980" w:type="dxa"/>
            <w:tcBorders>
              <w:top w:val="single" w:sz="6" w:space="0" w:color="auto"/>
              <w:left w:val="single" w:sz="6" w:space="0" w:color="auto"/>
              <w:bottom w:val="single" w:sz="6" w:space="0" w:color="auto"/>
              <w:right w:val="single" w:sz="6" w:space="0" w:color="auto"/>
            </w:tcBorders>
          </w:tcPr>
          <w:p w14:paraId="742AFB1A" w14:textId="08066556" w:rsidR="003F58CE" w:rsidRDefault="00B907D7" w:rsidP="00042C26">
            <w:pPr>
              <w:adjustRightInd w:val="0"/>
              <w:rPr>
                <w:szCs w:val="20"/>
                <w:lang w:eastAsia="en-AU"/>
              </w:rPr>
            </w:pPr>
            <w:r>
              <w:rPr>
                <w:szCs w:val="20"/>
                <w:lang w:eastAsia="en-AU"/>
              </w:rPr>
              <w:t>PM Design Group</w:t>
            </w:r>
          </w:p>
        </w:tc>
        <w:tc>
          <w:tcPr>
            <w:tcW w:w="2340" w:type="dxa"/>
            <w:tcBorders>
              <w:top w:val="single" w:sz="6" w:space="0" w:color="auto"/>
              <w:left w:val="single" w:sz="6" w:space="0" w:color="auto"/>
              <w:bottom w:val="single" w:sz="6" w:space="0" w:color="auto"/>
              <w:right w:val="single" w:sz="6" w:space="0" w:color="auto"/>
            </w:tcBorders>
          </w:tcPr>
          <w:p w14:paraId="2FF011F4" w14:textId="44DAF85C" w:rsidR="003F58CE" w:rsidRDefault="00B907D7" w:rsidP="00042C26">
            <w:pPr>
              <w:adjustRightInd w:val="0"/>
              <w:rPr>
                <w:szCs w:val="20"/>
                <w:lang w:eastAsia="en-AU"/>
              </w:rPr>
            </w:pPr>
            <w:r>
              <w:rPr>
                <w:szCs w:val="20"/>
                <w:lang w:eastAsia="en-AU"/>
              </w:rPr>
              <w:t>28/2/25</w:t>
            </w:r>
          </w:p>
        </w:tc>
      </w:tr>
      <w:tr w:rsidR="003F58CE" w:rsidRPr="003F47FF" w14:paraId="131FD9A0" w14:textId="77777777" w:rsidTr="00094911">
        <w:tc>
          <w:tcPr>
            <w:tcW w:w="3413" w:type="dxa"/>
            <w:tcBorders>
              <w:top w:val="single" w:sz="6" w:space="0" w:color="auto"/>
              <w:left w:val="single" w:sz="6" w:space="0" w:color="auto"/>
              <w:bottom w:val="single" w:sz="6" w:space="0" w:color="auto"/>
              <w:right w:val="single" w:sz="6" w:space="0" w:color="auto"/>
            </w:tcBorders>
          </w:tcPr>
          <w:p w14:paraId="3B2DE522" w14:textId="7F1B295F" w:rsidR="003F58CE" w:rsidRDefault="003F58CE" w:rsidP="00042C26">
            <w:pPr>
              <w:adjustRightInd w:val="0"/>
              <w:rPr>
                <w:szCs w:val="20"/>
                <w:lang w:eastAsia="en-AU"/>
              </w:rPr>
            </w:pPr>
            <w:r>
              <w:rPr>
                <w:szCs w:val="20"/>
                <w:lang w:eastAsia="en-AU"/>
              </w:rPr>
              <w:t>C001 Civil Notes</w:t>
            </w:r>
          </w:p>
        </w:tc>
        <w:tc>
          <w:tcPr>
            <w:tcW w:w="1440" w:type="dxa"/>
            <w:tcBorders>
              <w:top w:val="single" w:sz="6" w:space="0" w:color="auto"/>
              <w:left w:val="single" w:sz="6" w:space="0" w:color="auto"/>
              <w:bottom w:val="single" w:sz="6" w:space="0" w:color="auto"/>
              <w:right w:val="single" w:sz="6" w:space="0" w:color="auto"/>
            </w:tcBorders>
          </w:tcPr>
          <w:p w14:paraId="6ABC1F84" w14:textId="606B5782" w:rsidR="003F58CE" w:rsidRDefault="003F58CE" w:rsidP="00042C26">
            <w:pPr>
              <w:adjustRightInd w:val="0"/>
              <w:rPr>
                <w:szCs w:val="20"/>
                <w:lang w:eastAsia="en-AU"/>
              </w:rPr>
            </w:pPr>
            <w:r>
              <w:rPr>
                <w:szCs w:val="20"/>
                <w:lang w:eastAsia="en-AU"/>
              </w:rPr>
              <w:t>A</w:t>
            </w:r>
          </w:p>
        </w:tc>
        <w:tc>
          <w:tcPr>
            <w:tcW w:w="1980" w:type="dxa"/>
            <w:tcBorders>
              <w:top w:val="single" w:sz="6" w:space="0" w:color="auto"/>
              <w:left w:val="single" w:sz="6" w:space="0" w:color="auto"/>
              <w:bottom w:val="single" w:sz="6" w:space="0" w:color="auto"/>
              <w:right w:val="single" w:sz="6" w:space="0" w:color="auto"/>
            </w:tcBorders>
          </w:tcPr>
          <w:p w14:paraId="4E1206CF" w14:textId="5EC21D10" w:rsidR="003F58CE" w:rsidRDefault="00B907D7" w:rsidP="00042C26">
            <w:pPr>
              <w:adjustRightInd w:val="0"/>
              <w:rPr>
                <w:szCs w:val="20"/>
                <w:lang w:eastAsia="en-AU"/>
              </w:rPr>
            </w:pPr>
            <w:r>
              <w:rPr>
                <w:szCs w:val="20"/>
                <w:lang w:eastAsia="en-AU"/>
              </w:rPr>
              <w:t>PM Design Group</w:t>
            </w:r>
          </w:p>
        </w:tc>
        <w:tc>
          <w:tcPr>
            <w:tcW w:w="2340" w:type="dxa"/>
            <w:tcBorders>
              <w:top w:val="single" w:sz="6" w:space="0" w:color="auto"/>
              <w:left w:val="single" w:sz="6" w:space="0" w:color="auto"/>
              <w:bottom w:val="single" w:sz="6" w:space="0" w:color="auto"/>
              <w:right w:val="single" w:sz="6" w:space="0" w:color="auto"/>
            </w:tcBorders>
          </w:tcPr>
          <w:p w14:paraId="249C16B5" w14:textId="34911187" w:rsidR="003F58CE" w:rsidRDefault="00B907D7" w:rsidP="00042C26">
            <w:pPr>
              <w:adjustRightInd w:val="0"/>
              <w:rPr>
                <w:szCs w:val="20"/>
                <w:lang w:eastAsia="en-AU"/>
              </w:rPr>
            </w:pPr>
            <w:r>
              <w:rPr>
                <w:szCs w:val="20"/>
                <w:lang w:eastAsia="en-AU"/>
              </w:rPr>
              <w:t>28/2/25</w:t>
            </w:r>
          </w:p>
        </w:tc>
      </w:tr>
      <w:tr w:rsidR="003F58CE" w:rsidRPr="003F47FF" w14:paraId="76E89D2C" w14:textId="77777777" w:rsidTr="00094911">
        <w:tc>
          <w:tcPr>
            <w:tcW w:w="3413" w:type="dxa"/>
            <w:tcBorders>
              <w:top w:val="single" w:sz="6" w:space="0" w:color="auto"/>
              <w:left w:val="single" w:sz="6" w:space="0" w:color="auto"/>
              <w:bottom w:val="single" w:sz="6" w:space="0" w:color="auto"/>
              <w:right w:val="single" w:sz="6" w:space="0" w:color="auto"/>
            </w:tcBorders>
          </w:tcPr>
          <w:p w14:paraId="66C529CD" w14:textId="1FA52D22" w:rsidR="003F58CE" w:rsidRDefault="003F58CE" w:rsidP="00042C26">
            <w:pPr>
              <w:adjustRightInd w:val="0"/>
              <w:rPr>
                <w:szCs w:val="20"/>
                <w:lang w:eastAsia="en-AU"/>
              </w:rPr>
            </w:pPr>
            <w:r>
              <w:rPr>
                <w:szCs w:val="20"/>
                <w:lang w:eastAsia="en-AU"/>
              </w:rPr>
              <w:t>C400 Drainage Longitudinal Sections – Sheet 1 of 2</w:t>
            </w:r>
          </w:p>
        </w:tc>
        <w:tc>
          <w:tcPr>
            <w:tcW w:w="1440" w:type="dxa"/>
            <w:tcBorders>
              <w:top w:val="single" w:sz="6" w:space="0" w:color="auto"/>
              <w:left w:val="single" w:sz="6" w:space="0" w:color="auto"/>
              <w:bottom w:val="single" w:sz="6" w:space="0" w:color="auto"/>
              <w:right w:val="single" w:sz="6" w:space="0" w:color="auto"/>
            </w:tcBorders>
          </w:tcPr>
          <w:p w14:paraId="34E187F2" w14:textId="110905B9" w:rsidR="003F58CE" w:rsidRDefault="003F58CE" w:rsidP="00042C26">
            <w:pPr>
              <w:adjustRightInd w:val="0"/>
              <w:rPr>
                <w:szCs w:val="20"/>
                <w:lang w:eastAsia="en-AU"/>
              </w:rPr>
            </w:pPr>
            <w:r>
              <w:rPr>
                <w:szCs w:val="20"/>
                <w:lang w:eastAsia="en-AU"/>
              </w:rPr>
              <w:t>A</w:t>
            </w:r>
          </w:p>
        </w:tc>
        <w:tc>
          <w:tcPr>
            <w:tcW w:w="1980" w:type="dxa"/>
            <w:tcBorders>
              <w:top w:val="single" w:sz="6" w:space="0" w:color="auto"/>
              <w:left w:val="single" w:sz="6" w:space="0" w:color="auto"/>
              <w:bottom w:val="single" w:sz="6" w:space="0" w:color="auto"/>
              <w:right w:val="single" w:sz="6" w:space="0" w:color="auto"/>
            </w:tcBorders>
          </w:tcPr>
          <w:p w14:paraId="4B292D06" w14:textId="57E1C847" w:rsidR="003F58CE" w:rsidRDefault="00B907D7" w:rsidP="00042C26">
            <w:pPr>
              <w:adjustRightInd w:val="0"/>
              <w:rPr>
                <w:szCs w:val="20"/>
                <w:lang w:eastAsia="en-AU"/>
              </w:rPr>
            </w:pPr>
            <w:r>
              <w:rPr>
                <w:szCs w:val="20"/>
                <w:lang w:eastAsia="en-AU"/>
              </w:rPr>
              <w:t>PM Design Group</w:t>
            </w:r>
          </w:p>
        </w:tc>
        <w:tc>
          <w:tcPr>
            <w:tcW w:w="2340" w:type="dxa"/>
            <w:tcBorders>
              <w:top w:val="single" w:sz="6" w:space="0" w:color="auto"/>
              <w:left w:val="single" w:sz="6" w:space="0" w:color="auto"/>
              <w:bottom w:val="single" w:sz="6" w:space="0" w:color="auto"/>
              <w:right w:val="single" w:sz="6" w:space="0" w:color="auto"/>
            </w:tcBorders>
          </w:tcPr>
          <w:p w14:paraId="05B11E6B" w14:textId="3C5A404F" w:rsidR="003F58CE" w:rsidRDefault="00B907D7" w:rsidP="00042C26">
            <w:pPr>
              <w:adjustRightInd w:val="0"/>
              <w:rPr>
                <w:szCs w:val="20"/>
                <w:lang w:eastAsia="en-AU"/>
              </w:rPr>
            </w:pPr>
            <w:r>
              <w:rPr>
                <w:szCs w:val="20"/>
                <w:lang w:eastAsia="en-AU"/>
              </w:rPr>
              <w:t>28/2/25</w:t>
            </w:r>
          </w:p>
        </w:tc>
      </w:tr>
      <w:tr w:rsidR="003F58CE" w:rsidRPr="003F47FF" w14:paraId="25D4FBBB" w14:textId="77777777" w:rsidTr="00094911">
        <w:tc>
          <w:tcPr>
            <w:tcW w:w="3413" w:type="dxa"/>
            <w:tcBorders>
              <w:top w:val="single" w:sz="6" w:space="0" w:color="auto"/>
              <w:left w:val="single" w:sz="6" w:space="0" w:color="auto"/>
              <w:bottom w:val="single" w:sz="6" w:space="0" w:color="auto"/>
              <w:right w:val="single" w:sz="6" w:space="0" w:color="auto"/>
            </w:tcBorders>
          </w:tcPr>
          <w:p w14:paraId="4D4F4226" w14:textId="0B48F824" w:rsidR="003F58CE" w:rsidRDefault="003F58CE" w:rsidP="00042C26">
            <w:pPr>
              <w:adjustRightInd w:val="0"/>
              <w:rPr>
                <w:szCs w:val="20"/>
                <w:lang w:eastAsia="en-AU"/>
              </w:rPr>
            </w:pPr>
            <w:r>
              <w:rPr>
                <w:szCs w:val="20"/>
                <w:lang w:eastAsia="en-AU"/>
              </w:rPr>
              <w:t>C401 Drainage Longitudinal Sections – Sheet 2 of 2</w:t>
            </w:r>
          </w:p>
        </w:tc>
        <w:tc>
          <w:tcPr>
            <w:tcW w:w="1440" w:type="dxa"/>
            <w:tcBorders>
              <w:top w:val="single" w:sz="6" w:space="0" w:color="auto"/>
              <w:left w:val="single" w:sz="6" w:space="0" w:color="auto"/>
              <w:bottom w:val="single" w:sz="6" w:space="0" w:color="auto"/>
              <w:right w:val="single" w:sz="6" w:space="0" w:color="auto"/>
            </w:tcBorders>
          </w:tcPr>
          <w:p w14:paraId="74A9784E" w14:textId="222D4879" w:rsidR="003F58CE" w:rsidRDefault="003F58CE" w:rsidP="00042C26">
            <w:pPr>
              <w:adjustRightInd w:val="0"/>
              <w:rPr>
                <w:szCs w:val="20"/>
                <w:lang w:eastAsia="en-AU"/>
              </w:rPr>
            </w:pPr>
            <w:r>
              <w:rPr>
                <w:szCs w:val="20"/>
                <w:lang w:eastAsia="en-AU"/>
              </w:rPr>
              <w:t>A</w:t>
            </w:r>
          </w:p>
        </w:tc>
        <w:tc>
          <w:tcPr>
            <w:tcW w:w="1980" w:type="dxa"/>
            <w:tcBorders>
              <w:top w:val="single" w:sz="6" w:space="0" w:color="auto"/>
              <w:left w:val="single" w:sz="6" w:space="0" w:color="auto"/>
              <w:bottom w:val="single" w:sz="6" w:space="0" w:color="auto"/>
              <w:right w:val="single" w:sz="6" w:space="0" w:color="auto"/>
            </w:tcBorders>
          </w:tcPr>
          <w:p w14:paraId="247933A3" w14:textId="0BCD20FD" w:rsidR="003F58CE" w:rsidRDefault="00B907D7" w:rsidP="00042C26">
            <w:pPr>
              <w:adjustRightInd w:val="0"/>
              <w:rPr>
                <w:szCs w:val="20"/>
                <w:lang w:eastAsia="en-AU"/>
              </w:rPr>
            </w:pPr>
            <w:r>
              <w:rPr>
                <w:szCs w:val="20"/>
                <w:lang w:eastAsia="en-AU"/>
              </w:rPr>
              <w:t>PM Design Group</w:t>
            </w:r>
          </w:p>
        </w:tc>
        <w:tc>
          <w:tcPr>
            <w:tcW w:w="2340" w:type="dxa"/>
            <w:tcBorders>
              <w:top w:val="single" w:sz="6" w:space="0" w:color="auto"/>
              <w:left w:val="single" w:sz="6" w:space="0" w:color="auto"/>
              <w:bottom w:val="single" w:sz="6" w:space="0" w:color="auto"/>
              <w:right w:val="single" w:sz="6" w:space="0" w:color="auto"/>
            </w:tcBorders>
          </w:tcPr>
          <w:p w14:paraId="58BEABE3" w14:textId="6D61EF7D" w:rsidR="003F58CE" w:rsidRDefault="00B907D7" w:rsidP="00042C26">
            <w:pPr>
              <w:adjustRightInd w:val="0"/>
              <w:rPr>
                <w:szCs w:val="20"/>
                <w:lang w:eastAsia="en-AU"/>
              </w:rPr>
            </w:pPr>
            <w:r>
              <w:rPr>
                <w:szCs w:val="20"/>
                <w:lang w:eastAsia="en-AU"/>
              </w:rPr>
              <w:t>28/2/25</w:t>
            </w:r>
          </w:p>
        </w:tc>
      </w:tr>
      <w:tr w:rsidR="003F58CE" w:rsidRPr="003F47FF" w14:paraId="32CA6171" w14:textId="77777777" w:rsidTr="00094911">
        <w:tc>
          <w:tcPr>
            <w:tcW w:w="3413" w:type="dxa"/>
            <w:tcBorders>
              <w:top w:val="single" w:sz="6" w:space="0" w:color="auto"/>
              <w:left w:val="single" w:sz="6" w:space="0" w:color="auto"/>
              <w:bottom w:val="single" w:sz="6" w:space="0" w:color="auto"/>
              <w:right w:val="single" w:sz="6" w:space="0" w:color="auto"/>
            </w:tcBorders>
          </w:tcPr>
          <w:p w14:paraId="59575810" w14:textId="3382E2A0" w:rsidR="003F58CE" w:rsidRDefault="003F58CE" w:rsidP="00042C26">
            <w:pPr>
              <w:adjustRightInd w:val="0"/>
              <w:rPr>
                <w:szCs w:val="20"/>
                <w:lang w:eastAsia="en-AU"/>
              </w:rPr>
            </w:pPr>
            <w:r>
              <w:rPr>
                <w:szCs w:val="20"/>
                <w:lang w:eastAsia="en-AU"/>
              </w:rPr>
              <w:t>C500 Civil Details – Sheet 1 of 2</w:t>
            </w:r>
          </w:p>
        </w:tc>
        <w:tc>
          <w:tcPr>
            <w:tcW w:w="1440" w:type="dxa"/>
            <w:tcBorders>
              <w:top w:val="single" w:sz="6" w:space="0" w:color="auto"/>
              <w:left w:val="single" w:sz="6" w:space="0" w:color="auto"/>
              <w:bottom w:val="single" w:sz="6" w:space="0" w:color="auto"/>
              <w:right w:val="single" w:sz="6" w:space="0" w:color="auto"/>
            </w:tcBorders>
          </w:tcPr>
          <w:p w14:paraId="06DA521B" w14:textId="3E4221A0" w:rsidR="003F58CE" w:rsidRDefault="003F58CE" w:rsidP="00042C26">
            <w:pPr>
              <w:adjustRightInd w:val="0"/>
              <w:rPr>
                <w:szCs w:val="20"/>
                <w:lang w:eastAsia="en-AU"/>
              </w:rPr>
            </w:pPr>
            <w:r>
              <w:rPr>
                <w:szCs w:val="20"/>
                <w:lang w:eastAsia="en-AU"/>
              </w:rPr>
              <w:t>A</w:t>
            </w:r>
          </w:p>
        </w:tc>
        <w:tc>
          <w:tcPr>
            <w:tcW w:w="1980" w:type="dxa"/>
            <w:tcBorders>
              <w:top w:val="single" w:sz="6" w:space="0" w:color="auto"/>
              <w:left w:val="single" w:sz="6" w:space="0" w:color="auto"/>
              <w:bottom w:val="single" w:sz="6" w:space="0" w:color="auto"/>
              <w:right w:val="single" w:sz="6" w:space="0" w:color="auto"/>
            </w:tcBorders>
          </w:tcPr>
          <w:p w14:paraId="008C85B1" w14:textId="5777518A" w:rsidR="003F58CE" w:rsidRDefault="00B907D7" w:rsidP="00042C26">
            <w:pPr>
              <w:adjustRightInd w:val="0"/>
              <w:rPr>
                <w:szCs w:val="20"/>
                <w:lang w:eastAsia="en-AU"/>
              </w:rPr>
            </w:pPr>
            <w:r>
              <w:rPr>
                <w:szCs w:val="20"/>
                <w:lang w:eastAsia="en-AU"/>
              </w:rPr>
              <w:t>PM Design Group</w:t>
            </w:r>
          </w:p>
        </w:tc>
        <w:tc>
          <w:tcPr>
            <w:tcW w:w="2340" w:type="dxa"/>
            <w:tcBorders>
              <w:top w:val="single" w:sz="6" w:space="0" w:color="auto"/>
              <w:left w:val="single" w:sz="6" w:space="0" w:color="auto"/>
              <w:bottom w:val="single" w:sz="6" w:space="0" w:color="auto"/>
              <w:right w:val="single" w:sz="6" w:space="0" w:color="auto"/>
            </w:tcBorders>
          </w:tcPr>
          <w:p w14:paraId="29F18D67" w14:textId="612D719D" w:rsidR="003F58CE" w:rsidRDefault="00B907D7" w:rsidP="00042C26">
            <w:pPr>
              <w:adjustRightInd w:val="0"/>
              <w:rPr>
                <w:szCs w:val="20"/>
                <w:lang w:eastAsia="en-AU"/>
              </w:rPr>
            </w:pPr>
            <w:r>
              <w:rPr>
                <w:szCs w:val="20"/>
                <w:lang w:eastAsia="en-AU"/>
              </w:rPr>
              <w:t>28/2/25</w:t>
            </w:r>
          </w:p>
        </w:tc>
      </w:tr>
      <w:tr w:rsidR="003F58CE" w:rsidRPr="003F47FF" w14:paraId="21B93820" w14:textId="77777777" w:rsidTr="00094911">
        <w:tc>
          <w:tcPr>
            <w:tcW w:w="3413" w:type="dxa"/>
            <w:tcBorders>
              <w:top w:val="single" w:sz="6" w:space="0" w:color="auto"/>
              <w:left w:val="single" w:sz="6" w:space="0" w:color="auto"/>
              <w:bottom w:val="single" w:sz="6" w:space="0" w:color="auto"/>
              <w:right w:val="single" w:sz="6" w:space="0" w:color="auto"/>
            </w:tcBorders>
          </w:tcPr>
          <w:p w14:paraId="518C5A2C" w14:textId="533077A3" w:rsidR="003F58CE" w:rsidRDefault="003F58CE" w:rsidP="00042C26">
            <w:pPr>
              <w:adjustRightInd w:val="0"/>
              <w:rPr>
                <w:szCs w:val="20"/>
                <w:lang w:eastAsia="en-AU"/>
              </w:rPr>
            </w:pPr>
            <w:r>
              <w:rPr>
                <w:szCs w:val="20"/>
                <w:lang w:eastAsia="en-AU"/>
              </w:rPr>
              <w:t>C501 Civil Details – Sheet 2 of 2</w:t>
            </w:r>
          </w:p>
        </w:tc>
        <w:tc>
          <w:tcPr>
            <w:tcW w:w="1440" w:type="dxa"/>
            <w:tcBorders>
              <w:top w:val="single" w:sz="6" w:space="0" w:color="auto"/>
              <w:left w:val="single" w:sz="6" w:space="0" w:color="auto"/>
              <w:bottom w:val="single" w:sz="6" w:space="0" w:color="auto"/>
              <w:right w:val="single" w:sz="6" w:space="0" w:color="auto"/>
            </w:tcBorders>
          </w:tcPr>
          <w:p w14:paraId="106C1E6F" w14:textId="0A10BE89" w:rsidR="003F58CE" w:rsidRDefault="003F58CE" w:rsidP="00042C26">
            <w:pPr>
              <w:adjustRightInd w:val="0"/>
              <w:rPr>
                <w:szCs w:val="20"/>
                <w:lang w:eastAsia="en-AU"/>
              </w:rPr>
            </w:pPr>
            <w:r>
              <w:rPr>
                <w:szCs w:val="20"/>
                <w:lang w:eastAsia="en-AU"/>
              </w:rPr>
              <w:t>A</w:t>
            </w:r>
          </w:p>
        </w:tc>
        <w:tc>
          <w:tcPr>
            <w:tcW w:w="1980" w:type="dxa"/>
            <w:tcBorders>
              <w:top w:val="single" w:sz="6" w:space="0" w:color="auto"/>
              <w:left w:val="single" w:sz="6" w:space="0" w:color="auto"/>
              <w:bottom w:val="single" w:sz="6" w:space="0" w:color="auto"/>
              <w:right w:val="single" w:sz="6" w:space="0" w:color="auto"/>
            </w:tcBorders>
          </w:tcPr>
          <w:p w14:paraId="1ED830A3" w14:textId="17800DDA" w:rsidR="003F58CE" w:rsidRDefault="00B907D7" w:rsidP="00042C26">
            <w:pPr>
              <w:adjustRightInd w:val="0"/>
              <w:rPr>
                <w:szCs w:val="20"/>
                <w:lang w:eastAsia="en-AU"/>
              </w:rPr>
            </w:pPr>
            <w:r>
              <w:rPr>
                <w:szCs w:val="20"/>
                <w:lang w:eastAsia="en-AU"/>
              </w:rPr>
              <w:t>PM Design Group</w:t>
            </w:r>
          </w:p>
        </w:tc>
        <w:tc>
          <w:tcPr>
            <w:tcW w:w="2340" w:type="dxa"/>
            <w:tcBorders>
              <w:top w:val="single" w:sz="6" w:space="0" w:color="auto"/>
              <w:left w:val="single" w:sz="6" w:space="0" w:color="auto"/>
              <w:bottom w:val="single" w:sz="6" w:space="0" w:color="auto"/>
              <w:right w:val="single" w:sz="6" w:space="0" w:color="auto"/>
            </w:tcBorders>
          </w:tcPr>
          <w:p w14:paraId="66CEAC69" w14:textId="276C80C2" w:rsidR="003F58CE" w:rsidRDefault="00B907D7" w:rsidP="00042C26">
            <w:pPr>
              <w:adjustRightInd w:val="0"/>
              <w:rPr>
                <w:szCs w:val="20"/>
                <w:lang w:eastAsia="en-AU"/>
              </w:rPr>
            </w:pPr>
            <w:r>
              <w:rPr>
                <w:szCs w:val="20"/>
                <w:lang w:eastAsia="en-AU"/>
              </w:rPr>
              <w:t>28/2/25</w:t>
            </w:r>
          </w:p>
        </w:tc>
      </w:tr>
      <w:tr w:rsidR="00094911" w:rsidRPr="003F47FF" w14:paraId="5BD348A8" w14:textId="77777777" w:rsidTr="00094911">
        <w:tc>
          <w:tcPr>
            <w:tcW w:w="917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04879C" w14:textId="77777777" w:rsidR="00094911" w:rsidRPr="00A66B95" w:rsidRDefault="00094911" w:rsidP="00042C26">
            <w:pPr>
              <w:adjustRightInd w:val="0"/>
              <w:rPr>
                <w:szCs w:val="20"/>
                <w:lang w:eastAsia="en-AU"/>
              </w:rPr>
            </w:pPr>
          </w:p>
        </w:tc>
      </w:tr>
      <w:tr w:rsidR="00094911" w:rsidRPr="003F47FF" w14:paraId="69D63D17" w14:textId="77777777" w:rsidTr="00094911">
        <w:tc>
          <w:tcPr>
            <w:tcW w:w="3413" w:type="dxa"/>
            <w:tcBorders>
              <w:top w:val="single" w:sz="6" w:space="0" w:color="auto"/>
              <w:left w:val="single" w:sz="6" w:space="0" w:color="auto"/>
              <w:bottom w:val="single" w:sz="6" w:space="0" w:color="auto"/>
              <w:right w:val="single" w:sz="6" w:space="0" w:color="auto"/>
            </w:tcBorders>
          </w:tcPr>
          <w:p w14:paraId="53973ED4" w14:textId="77777777" w:rsidR="00094911" w:rsidRPr="00A66B95" w:rsidRDefault="00094911" w:rsidP="00042C26">
            <w:pPr>
              <w:adjustRightInd w:val="0"/>
              <w:rPr>
                <w:szCs w:val="20"/>
                <w:lang w:eastAsia="en-AU"/>
              </w:rPr>
            </w:pPr>
            <w:r>
              <w:rPr>
                <w:szCs w:val="20"/>
                <w:lang w:eastAsia="en-AU"/>
              </w:rPr>
              <w:t>Traffic Impact Assessment</w:t>
            </w:r>
          </w:p>
        </w:tc>
        <w:tc>
          <w:tcPr>
            <w:tcW w:w="1440" w:type="dxa"/>
            <w:tcBorders>
              <w:top w:val="single" w:sz="6" w:space="0" w:color="auto"/>
              <w:left w:val="single" w:sz="6" w:space="0" w:color="auto"/>
              <w:bottom w:val="single" w:sz="6" w:space="0" w:color="auto"/>
              <w:right w:val="single" w:sz="6" w:space="0" w:color="auto"/>
            </w:tcBorders>
          </w:tcPr>
          <w:p w14:paraId="6C523723" w14:textId="77777777" w:rsidR="00094911" w:rsidRPr="00A66B95" w:rsidRDefault="00094911"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291A17AD" w14:textId="62FCC263" w:rsidR="00094911" w:rsidRPr="00A66B95" w:rsidRDefault="00B907D7" w:rsidP="00042C26">
            <w:pPr>
              <w:adjustRightInd w:val="0"/>
              <w:rPr>
                <w:szCs w:val="20"/>
                <w:lang w:eastAsia="en-AU"/>
              </w:rPr>
            </w:pPr>
            <w:r>
              <w:rPr>
                <w:szCs w:val="20"/>
                <w:lang w:eastAsia="en-AU"/>
              </w:rPr>
              <w:t>Positive</w:t>
            </w:r>
            <w:r w:rsidR="00094911">
              <w:rPr>
                <w:szCs w:val="20"/>
                <w:lang w:eastAsia="en-AU"/>
              </w:rPr>
              <w:t xml:space="preserve"> Traffic</w:t>
            </w:r>
          </w:p>
        </w:tc>
        <w:tc>
          <w:tcPr>
            <w:tcW w:w="2340" w:type="dxa"/>
            <w:tcBorders>
              <w:top w:val="single" w:sz="6" w:space="0" w:color="auto"/>
              <w:left w:val="single" w:sz="6" w:space="0" w:color="auto"/>
              <w:bottom w:val="single" w:sz="6" w:space="0" w:color="auto"/>
              <w:right w:val="single" w:sz="6" w:space="0" w:color="auto"/>
            </w:tcBorders>
          </w:tcPr>
          <w:p w14:paraId="690B194B" w14:textId="0366DAAF" w:rsidR="00094911" w:rsidRPr="00A66B95" w:rsidRDefault="00B907D7" w:rsidP="00042C26">
            <w:pPr>
              <w:adjustRightInd w:val="0"/>
              <w:rPr>
                <w:szCs w:val="20"/>
                <w:lang w:eastAsia="en-AU"/>
              </w:rPr>
            </w:pPr>
            <w:r>
              <w:rPr>
                <w:szCs w:val="20"/>
                <w:lang w:eastAsia="en-AU"/>
              </w:rPr>
              <w:t>March 25</w:t>
            </w:r>
          </w:p>
        </w:tc>
      </w:tr>
      <w:tr w:rsidR="00B907D7" w:rsidRPr="003F47FF" w14:paraId="4C03D2E7" w14:textId="77777777" w:rsidTr="00094911">
        <w:tc>
          <w:tcPr>
            <w:tcW w:w="3413" w:type="dxa"/>
            <w:tcBorders>
              <w:top w:val="single" w:sz="6" w:space="0" w:color="auto"/>
              <w:left w:val="single" w:sz="6" w:space="0" w:color="auto"/>
              <w:bottom w:val="single" w:sz="6" w:space="0" w:color="auto"/>
              <w:right w:val="single" w:sz="6" w:space="0" w:color="auto"/>
            </w:tcBorders>
          </w:tcPr>
          <w:p w14:paraId="19345098" w14:textId="106BE2BB" w:rsidR="00B907D7" w:rsidRDefault="00B907D7" w:rsidP="00042C26">
            <w:pPr>
              <w:adjustRightInd w:val="0"/>
              <w:rPr>
                <w:szCs w:val="20"/>
                <w:lang w:eastAsia="en-AU"/>
              </w:rPr>
            </w:pPr>
            <w:r>
              <w:rPr>
                <w:szCs w:val="20"/>
                <w:lang w:eastAsia="en-AU"/>
              </w:rPr>
              <w:t>Noise Impact Assessment</w:t>
            </w:r>
          </w:p>
        </w:tc>
        <w:tc>
          <w:tcPr>
            <w:tcW w:w="1440" w:type="dxa"/>
            <w:tcBorders>
              <w:top w:val="single" w:sz="6" w:space="0" w:color="auto"/>
              <w:left w:val="single" w:sz="6" w:space="0" w:color="auto"/>
              <w:bottom w:val="single" w:sz="6" w:space="0" w:color="auto"/>
              <w:right w:val="single" w:sz="6" w:space="0" w:color="auto"/>
            </w:tcBorders>
          </w:tcPr>
          <w:p w14:paraId="07048B5F" w14:textId="75CECF47" w:rsidR="00B907D7" w:rsidRDefault="003C5F41" w:rsidP="00042C26">
            <w:pPr>
              <w:adjustRightInd w:val="0"/>
              <w:rPr>
                <w:szCs w:val="20"/>
                <w:lang w:eastAsia="en-AU"/>
              </w:rPr>
            </w:pPr>
            <w:ins w:id="0" w:author="Jeremy Swan" w:date="2025-06-24T18:41:00Z" w16du:dateUtc="2025-06-24T08:41:00Z">
              <w:r>
                <w:rPr>
                  <w:szCs w:val="20"/>
                  <w:lang w:eastAsia="en-AU"/>
                </w:rPr>
                <w:t>B</w:t>
              </w:r>
            </w:ins>
            <w:del w:id="1" w:author="Jeremy Swan" w:date="2025-06-24T18:41:00Z" w16du:dateUtc="2025-06-24T08:41:00Z">
              <w:r w:rsidR="00B907D7" w:rsidDel="003C5F41">
                <w:rPr>
                  <w:szCs w:val="20"/>
                  <w:lang w:eastAsia="en-AU"/>
                </w:rPr>
                <w:delText>A</w:delText>
              </w:r>
            </w:del>
          </w:p>
        </w:tc>
        <w:tc>
          <w:tcPr>
            <w:tcW w:w="1980" w:type="dxa"/>
            <w:tcBorders>
              <w:top w:val="single" w:sz="6" w:space="0" w:color="auto"/>
              <w:left w:val="single" w:sz="6" w:space="0" w:color="auto"/>
              <w:bottom w:val="single" w:sz="6" w:space="0" w:color="auto"/>
              <w:right w:val="single" w:sz="6" w:space="0" w:color="auto"/>
            </w:tcBorders>
          </w:tcPr>
          <w:p w14:paraId="54637F2C" w14:textId="5E52A772" w:rsidR="00B907D7" w:rsidRDefault="00B907D7" w:rsidP="00042C26">
            <w:pPr>
              <w:adjustRightInd w:val="0"/>
              <w:rPr>
                <w:szCs w:val="20"/>
                <w:lang w:eastAsia="en-AU"/>
              </w:rPr>
            </w:pPr>
            <w:r>
              <w:rPr>
                <w:szCs w:val="20"/>
                <w:lang w:eastAsia="en-AU"/>
              </w:rPr>
              <w:t>Noise and Sound Services</w:t>
            </w:r>
          </w:p>
        </w:tc>
        <w:tc>
          <w:tcPr>
            <w:tcW w:w="2340" w:type="dxa"/>
            <w:tcBorders>
              <w:top w:val="single" w:sz="6" w:space="0" w:color="auto"/>
              <w:left w:val="single" w:sz="6" w:space="0" w:color="auto"/>
              <w:bottom w:val="single" w:sz="6" w:space="0" w:color="auto"/>
              <w:right w:val="single" w:sz="6" w:space="0" w:color="auto"/>
            </w:tcBorders>
          </w:tcPr>
          <w:p w14:paraId="081295A7" w14:textId="0EA64586" w:rsidR="00B907D7" w:rsidRDefault="003C5F41" w:rsidP="00042C26">
            <w:pPr>
              <w:adjustRightInd w:val="0"/>
              <w:rPr>
                <w:szCs w:val="20"/>
                <w:lang w:eastAsia="en-AU"/>
              </w:rPr>
            </w:pPr>
            <w:ins w:id="2" w:author="Jeremy Swan" w:date="2025-06-24T18:42:00Z" w16du:dateUtc="2025-06-24T08:42:00Z">
              <w:r>
                <w:rPr>
                  <w:szCs w:val="20"/>
                  <w:lang w:eastAsia="en-AU"/>
                </w:rPr>
                <w:t>June</w:t>
              </w:r>
            </w:ins>
            <w:del w:id="3" w:author="Jeremy Swan" w:date="2025-06-24T18:42:00Z" w16du:dateUtc="2025-06-24T08:42:00Z">
              <w:r w:rsidR="00B907D7" w:rsidDel="003C5F41">
                <w:rPr>
                  <w:szCs w:val="20"/>
                  <w:lang w:eastAsia="en-AU"/>
                </w:rPr>
                <w:delText>April</w:delText>
              </w:r>
            </w:del>
            <w:r w:rsidR="00B907D7">
              <w:rPr>
                <w:szCs w:val="20"/>
                <w:lang w:eastAsia="en-AU"/>
              </w:rPr>
              <w:t xml:space="preserve"> 25</w:t>
            </w:r>
          </w:p>
        </w:tc>
      </w:tr>
      <w:tr w:rsidR="00094911" w:rsidRPr="003F47FF" w14:paraId="60A44122" w14:textId="77777777" w:rsidTr="00094911">
        <w:tc>
          <w:tcPr>
            <w:tcW w:w="3413" w:type="dxa"/>
            <w:tcBorders>
              <w:top w:val="single" w:sz="6" w:space="0" w:color="auto"/>
              <w:left w:val="single" w:sz="6" w:space="0" w:color="auto"/>
              <w:bottom w:val="single" w:sz="6" w:space="0" w:color="auto"/>
              <w:right w:val="single" w:sz="6" w:space="0" w:color="auto"/>
            </w:tcBorders>
          </w:tcPr>
          <w:p w14:paraId="5AF29C4E" w14:textId="49C86D7B" w:rsidR="00094911" w:rsidRDefault="00B907D7" w:rsidP="00042C26">
            <w:pPr>
              <w:adjustRightInd w:val="0"/>
              <w:rPr>
                <w:szCs w:val="20"/>
                <w:lang w:eastAsia="en-AU"/>
              </w:rPr>
            </w:pPr>
            <w:r>
              <w:rPr>
                <w:szCs w:val="20"/>
                <w:lang w:eastAsia="en-AU"/>
              </w:rPr>
              <w:t>Statement of Environmental Effects</w:t>
            </w:r>
          </w:p>
        </w:tc>
        <w:tc>
          <w:tcPr>
            <w:tcW w:w="1440" w:type="dxa"/>
            <w:tcBorders>
              <w:top w:val="single" w:sz="6" w:space="0" w:color="auto"/>
              <w:left w:val="single" w:sz="6" w:space="0" w:color="auto"/>
              <w:bottom w:val="single" w:sz="6" w:space="0" w:color="auto"/>
              <w:right w:val="single" w:sz="6" w:space="0" w:color="auto"/>
            </w:tcBorders>
          </w:tcPr>
          <w:p w14:paraId="28634D54" w14:textId="291CE3EC" w:rsidR="00094911" w:rsidRPr="00A66B95" w:rsidRDefault="00B907D7"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049A6610" w14:textId="4A3C10BD" w:rsidR="00094911" w:rsidRPr="00A66B95" w:rsidRDefault="00B907D7" w:rsidP="00042C26">
            <w:pPr>
              <w:adjustRightInd w:val="0"/>
              <w:rPr>
                <w:szCs w:val="20"/>
                <w:lang w:eastAsia="en-AU"/>
              </w:rPr>
            </w:pPr>
            <w:r>
              <w:rPr>
                <w:szCs w:val="20"/>
                <w:lang w:eastAsia="en-AU"/>
              </w:rPr>
              <w:t>Facility Design Group</w:t>
            </w:r>
          </w:p>
        </w:tc>
        <w:tc>
          <w:tcPr>
            <w:tcW w:w="2340" w:type="dxa"/>
            <w:tcBorders>
              <w:top w:val="single" w:sz="6" w:space="0" w:color="auto"/>
              <w:left w:val="single" w:sz="6" w:space="0" w:color="auto"/>
              <w:bottom w:val="single" w:sz="6" w:space="0" w:color="auto"/>
              <w:right w:val="single" w:sz="6" w:space="0" w:color="auto"/>
            </w:tcBorders>
          </w:tcPr>
          <w:p w14:paraId="324A1F6C" w14:textId="71AEFB36" w:rsidR="00094911" w:rsidRPr="00A66B95" w:rsidRDefault="00B907D7" w:rsidP="00042C26">
            <w:pPr>
              <w:adjustRightInd w:val="0"/>
              <w:rPr>
                <w:szCs w:val="20"/>
                <w:lang w:eastAsia="en-AU"/>
              </w:rPr>
            </w:pPr>
            <w:r>
              <w:rPr>
                <w:szCs w:val="20"/>
                <w:lang w:eastAsia="en-AU"/>
              </w:rPr>
              <w:t>Feb 25</w:t>
            </w:r>
          </w:p>
        </w:tc>
      </w:tr>
      <w:tr w:rsidR="00094911" w:rsidRPr="003F47FF" w14:paraId="3AEC2E41" w14:textId="77777777" w:rsidTr="00094911">
        <w:tc>
          <w:tcPr>
            <w:tcW w:w="3413" w:type="dxa"/>
            <w:tcBorders>
              <w:top w:val="single" w:sz="6" w:space="0" w:color="auto"/>
              <w:left w:val="single" w:sz="6" w:space="0" w:color="auto"/>
              <w:bottom w:val="single" w:sz="6" w:space="0" w:color="auto"/>
              <w:right w:val="single" w:sz="6" w:space="0" w:color="auto"/>
            </w:tcBorders>
          </w:tcPr>
          <w:p w14:paraId="18639975" w14:textId="77777777" w:rsidR="00094911" w:rsidRDefault="00094911" w:rsidP="00042C26">
            <w:pPr>
              <w:adjustRightInd w:val="0"/>
              <w:rPr>
                <w:szCs w:val="20"/>
                <w:lang w:eastAsia="en-AU"/>
              </w:rPr>
            </w:pPr>
            <w:r>
              <w:rPr>
                <w:szCs w:val="20"/>
                <w:lang w:eastAsia="en-AU"/>
              </w:rPr>
              <w:t>Stormwater Management Plan</w:t>
            </w:r>
          </w:p>
        </w:tc>
        <w:tc>
          <w:tcPr>
            <w:tcW w:w="1440" w:type="dxa"/>
            <w:tcBorders>
              <w:top w:val="single" w:sz="6" w:space="0" w:color="auto"/>
              <w:left w:val="single" w:sz="6" w:space="0" w:color="auto"/>
              <w:bottom w:val="single" w:sz="6" w:space="0" w:color="auto"/>
              <w:right w:val="single" w:sz="6" w:space="0" w:color="auto"/>
            </w:tcBorders>
          </w:tcPr>
          <w:p w14:paraId="4002EAC1" w14:textId="00DD3E59" w:rsidR="00094911" w:rsidRDefault="00B907D7" w:rsidP="00042C26">
            <w:pPr>
              <w:adjustRightInd w:val="0"/>
              <w:rPr>
                <w:szCs w:val="20"/>
                <w:lang w:eastAsia="en-AU"/>
              </w:rPr>
            </w:pPr>
            <w:r>
              <w:rPr>
                <w:szCs w:val="20"/>
                <w:lang w:eastAsia="en-AU"/>
              </w:rPr>
              <w:t>A</w:t>
            </w:r>
          </w:p>
        </w:tc>
        <w:tc>
          <w:tcPr>
            <w:tcW w:w="1980" w:type="dxa"/>
            <w:tcBorders>
              <w:top w:val="single" w:sz="6" w:space="0" w:color="auto"/>
              <w:left w:val="single" w:sz="6" w:space="0" w:color="auto"/>
              <w:bottom w:val="single" w:sz="6" w:space="0" w:color="auto"/>
              <w:right w:val="single" w:sz="6" w:space="0" w:color="auto"/>
            </w:tcBorders>
          </w:tcPr>
          <w:p w14:paraId="4AF4D25E" w14:textId="2898A84C" w:rsidR="00094911" w:rsidRDefault="00B907D7" w:rsidP="00042C26">
            <w:pPr>
              <w:adjustRightInd w:val="0"/>
              <w:rPr>
                <w:szCs w:val="20"/>
                <w:lang w:eastAsia="en-AU"/>
              </w:rPr>
            </w:pPr>
            <w:r>
              <w:rPr>
                <w:szCs w:val="20"/>
                <w:lang w:eastAsia="en-AU"/>
              </w:rPr>
              <w:t xml:space="preserve">PM Design Group </w:t>
            </w:r>
          </w:p>
        </w:tc>
        <w:tc>
          <w:tcPr>
            <w:tcW w:w="2340" w:type="dxa"/>
            <w:tcBorders>
              <w:top w:val="single" w:sz="6" w:space="0" w:color="auto"/>
              <w:left w:val="single" w:sz="6" w:space="0" w:color="auto"/>
              <w:bottom w:val="single" w:sz="6" w:space="0" w:color="auto"/>
              <w:right w:val="single" w:sz="6" w:space="0" w:color="auto"/>
            </w:tcBorders>
          </w:tcPr>
          <w:p w14:paraId="2D373B56" w14:textId="78B2C91F" w:rsidR="00094911" w:rsidRDefault="00094911" w:rsidP="00042C26">
            <w:pPr>
              <w:adjustRightInd w:val="0"/>
              <w:rPr>
                <w:szCs w:val="20"/>
                <w:lang w:eastAsia="en-AU"/>
              </w:rPr>
            </w:pPr>
            <w:r>
              <w:rPr>
                <w:szCs w:val="20"/>
                <w:lang w:eastAsia="en-AU"/>
              </w:rPr>
              <w:t>2</w:t>
            </w:r>
            <w:r w:rsidR="00B907D7">
              <w:rPr>
                <w:szCs w:val="20"/>
                <w:lang w:eastAsia="en-AU"/>
              </w:rPr>
              <w:t>6/2/24</w:t>
            </w:r>
          </w:p>
        </w:tc>
      </w:tr>
      <w:tr w:rsidR="00B907D7" w:rsidRPr="003F47FF" w14:paraId="0CAC4855" w14:textId="77777777" w:rsidTr="00094911">
        <w:tc>
          <w:tcPr>
            <w:tcW w:w="3413" w:type="dxa"/>
            <w:tcBorders>
              <w:top w:val="single" w:sz="6" w:space="0" w:color="auto"/>
              <w:left w:val="single" w:sz="6" w:space="0" w:color="auto"/>
              <w:bottom w:val="single" w:sz="6" w:space="0" w:color="auto"/>
              <w:right w:val="single" w:sz="6" w:space="0" w:color="auto"/>
            </w:tcBorders>
          </w:tcPr>
          <w:p w14:paraId="7DDB338C" w14:textId="5EBB7175" w:rsidR="00B907D7" w:rsidRDefault="00B907D7" w:rsidP="00042C26">
            <w:pPr>
              <w:adjustRightInd w:val="0"/>
              <w:rPr>
                <w:szCs w:val="20"/>
                <w:lang w:eastAsia="en-AU"/>
              </w:rPr>
            </w:pPr>
            <w:r>
              <w:rPr>
                <w:szCs w:val="20"/>
                <w:lang w:eastAsia="en-AU"/>
              </w:rPr>
              <w:t>PSI</w:t>
            </w:r>
          </w:p>
        </w:tc>
        <w:tc>
          <w:tcPr>
            <w:tcW w:w="1440" w:type="dxa"/>
            <w:tcBorders>
              <w:top w:val="single" w:sz="6" w:space="0" w:color="auto"/>
              <w:left w:val="single" w:sz="6" w:space="0" w:color="auto"/>
              <w:bottom w:val="single" w:sz="6" w:space="0" w:color="auto"/>
              <w:right w:val="single" w:sz="6" w:space="0" w:color="auto"/>
            </w:tcBorders>
          </w:tcPr>
          <w:p w14:paraId="5D557D0A" w14:textId="57FC86DF" w:rsidR="00B907D7" w:rsidRDefault="00B907D7"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33AADA26" w14:textId="669370DE" w:rsidR="00B907D7" w:rsidRDefault="00B907D7" w:rsidP="00042C26">
            <w:pPr>
              <w:adjustRightInd w:val="0"/>
              <w:rPr>
                <w:szCs w:val="20"/>
                <w:lang w:eastAsia="en-AU"/>
              </w:rPr>
            </w:pPr>
            <w:r>
              <w:rPr>
                <w:szCs w:val="20"/>
                <w:lang w:eastAsia="en-AU"/>
              </w:rPr>
              <w:t>McMahon Earth Science</w:t>
            </w:r>
          </w:p>
        </w:tc>
        <w:tc>
          <w:tcPr>
            <w:tcW w:w="2340" w:type="dxa"/>
            <w:tcBorders>
              <w:top w:val="single" w:sz="6" w:space="0" w:color="auto"/>
              <w:left w:val="single" w:sz="6" w:space="0" w:color="auto"/>
              <w:bottom w:val="single" w:sz="6" w:space="0" w:color="auto"/>
              <w:right w:val="single" w:sz="6" w:space="0" w:color="auto"/>
            </w:tcBorders>
          </w:tcPr>
          <w:p w14:paraId="3C7FC4C3" w14:textId="3A3E21E5" w:rsidR="00B907D7" w:rsidRDefault="00B907D7" w:rsidP="00042C26">
            <w:pPr>
              <w:adjustRightInd w:val="0"/>
              <w:rPr>
                <w:szCs w:val="20"/>
                <w:lang w:eastAsia="en-AU"/>
              </w:rPr>
            </w:pPr>
            <w:r>
              <w:rPr>
                <w:szCs w:val="20"/>
                <w:lang w:eastAsia="en-AU"/>
              </w:rPr>
              <w:t>10/10/24</w:t>
            </w:r>
          </w:p>
        </w:tc>
      </w:tr>
      <w:tr w:rsidR="00094911" w:rsidRPr="003F47FF" w14:paraId="593BC4BB" w14:textId="77777777" w:rsidTr="00094911">
        <w:tc>
          <w:tcPr>
            <w:tcW w:w="3413" w:type="dxa"/>
            <w:tcBorders>
              <w:top w:val="single" w:sz="6" w:space="0" w:color="auto"/>
              <w:left w:val="single" w:sz="6" w:space="0" w:color="auto"/>
              <w:bottom w:val="single" w:sz="6" w:space="0" w:color="auto"/>
              <w:right w:val="single" w:sz="6" w:space="0" w:color="auto"/>
            </w:tcBorders>
          </w:tcPr>
          <w:p w14:paraId="11B74F8E" w14:textId="63CDD463" w:rsidR="00094911" w:rsidRDefault="00B907D7" w:rsidP="00042C26">
            <w:pPr>
              <w:adjustRightInd w:val="0"/>
              <w:rPr>
                <w:szCs w:val="20"/>
                <w:lang w:eastAsia="en-AU"/>
              </w:rPr>
            </w:pPr>
            <w:r>
              <w:rPr>
                <w:szCs w:val="20"/>
                <w:lang w:eastAsia="en-AU"/>
              </w:rPr>
              <w:t>Geotechnical Site Investigation</w:t>
            </w:r>
          </w:p>
        </w:tc>
        <w:tc>
          <w:tcPr>
            <w:tcW w:w="1440" w:type="dxa"/>
            <w:tcBorders>
              <w:top w:val="single" w:sz="6" w:space="0" w:color="auto"/>
              <w:left w:val="single" w:sz="6" w:space="0" w:color="auto"/>
              <w:bottom w:val="single" w:sz="6" w:space="0" w:color="auto"/>
              <w:right w:val="single" w:sz="6" w:space="0" w:color="auto"/>
            </w:tcBorders>
          </w:tcPr>
          <w:p w14:paraId="4073A931" w14:textId="0E707638" w:rsidR="00094911" w:rsidRDefault="00B907D7"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302E95E4" w14:textId="518558DA" w:rsidR="00094911" w:rsidRDefault="00B907D7" w:rsidP="00042C26">
            <w:pPr>
              <w:adjustRightInd w:val="0"/>
              <w:rPr>
                <w:szCs w:val="20"/>
                <w:lang w:eastAsia="en-AU"/>
              </w:rPr>
            </w:pPr>
            <w:r>
              <w:rPr>
                <w:szCs w:val="20"/>
                <w:lang w:eastAsia="en-AU"/>
              </w:rPr>
              <w:t>ASCT</w:t>
            </w:r>
          </w:p>
        </w:tc>
        <w:tc>
          <w:tcPr>
            <w:tcW w:w="2340" w:type="dxa"/>
            <w:tcBorders>
              <w:top w:val="single" w:sz="6" w:space="0" w:color="auto"/>
              <w:left w:val="single" w:sz="6" w:space="0" w:color="auto"/>
              <w:bottom w:val="single" w:sz="6" w:space="0" w:color="auto"/>
              <w:right w:val="single" w:sz="6" w:space="0" w:color="auto"/>
            </w:tcBorders>
          </w:tcPr>
          <w:p w14:paraId="0639248C" w14:textId="5B2CC588" w:rsidR="00094911" w:rsidRDefault="00B907D7" w:rsidP="00042C26">
            <w:pPr>
              <w:adjustRightInd w:val="0"/>
              <w:rPr>
                <w:szCs w:val="20"/>
                <w:lang w:eastAsia="en-AU"/>
              </w:rPr>
            </w:pPr>
            <w:r>
              <w:rPr>
                <w:szCs w:val="20"/>
                <w:lang w:eastAsia="en-AU"/>
              </w:rPr>
              <w:t>20/9/22</w:t>
            </w:r>
          </w:p>
        </w:tc>
      </w:tr>
      <w:tr w:rsidR="00B907D7" w:rsidRPr="003F47FF" w14:paraId="50A19D3C" w14:textId="77777777" w:rsidTr="00094911">
        <w:tc>
          <w:tcPr>
            <w:tcW w:w="3413" w:type="dxa"/>
            <w:tcBorders>
              <w:top w:val="single" w:sz="6" w:space="0" w:color="auto"/>
              <w:left w:val="single" w:sz="6" w:space="0" w:color="auto"/>
              <w:bottom w:val="single" w:sz="6" w:space="0" w:color="auto"/>
              <w:right w:val="single" w:sz="6" w:space="0" w:color="auto"/>
            </w:tcBorders>
          </w:tcPr>
          <w:p w14:paraId="0A56CDD3" w14:textId="6BF49A5E" w:rsidR="00B907D7" w:rsidRDefault="00B907D7" w:rsidP="00042C26">
            <w:pPr>
              <w:adjustRightInd w:val="0"/>
              <w:rPr>
                <w:szCs w:val="20"/>
                <w:lang w:eastAsia="en-AU"/>
              </w:rPr>
            </w:pPr>
            <w:r>
              <w:rPr>
                <w:szCs w:val="20"/>
                <w:lang w:eastAsia="en-AU"/>
              </w:rPr>
              <w:t>Access Report</w:t>
            </w:r>
          </w:p>
        </w:tc>
        <w:tc>
          <w:tcPr>
            <w:tcW w:w="1440" w:type="dxa"/>
            <w:tcBorders>
              <w:top w:val="single" w:sz="6" w:space="0" w:color="auto"/>
              <w:left w:val="single" w:sz="6" w:space="0" w:color="auto"/>
              <w:bottom w:val="single" w:sz="6" w:space="0" w:color="auto"/>
              <w:right w:val="single" w:sz="6" w:space="0" w:color="auto"/>
            </w:tcBorders>
          </w:tcPr>
          <w:p w14:paraId="3F22C00A" w14:textId="21D2F446" w:rsidR="00B907D7" w:rsidRDefault="00B907D7"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332E15CD" w14:textId="7A092137" w:rsidR="00B907D7" w:rsidRDefault="00B907D7" w:rsidP="00042C26">
            <w:pPr>
              <w:adjustRightInd w:val="0"/>
              <w:rPr>
                <w:szCs w:val="20"/>
                <w:lang w:eastAsia="en-AU"/>
              </w:rPr>
            </w:pPr>
            <w:r>
              <w:rPr>
                <w:szCs w:val="20"/>
                <w:lang w:eastAsia="en-AU"/>
              </w:rPr>
              <w:t>Accessible Building Solutions</w:t>
            </w:r>
          </w:p>
        </w:tc>
        <w:tc>
          <w:tcPr>
            <w:tcW w:w="2340" w:type="dxa"/>
            <w:tcBorders>
              <w:top w:val="single" w:sz="6" w:space="0" w:color="auto"/>
              <w:left w:val="single" w:sz="6" w:space="0" w:color="auto"/>
              <w:bottom w:val="single" w:sz="6" w:space="0" w:color="auto"/>
              <w:right w:val="single" w:sz="6" w:space="0" w:color="auto"/>
            </w:tcBorders>
          </w:tcPr>
          <w:p w14:paraId="0A072EF8" w14:textId="2E138201" w:rsidR="00B907D7" w:rsidRDefault="00B907D7" w:rsidP="00042C26">
            <w:pPr>
              <w:adjustRightInd w:val="0"/>
              <w:rPr>
                <w:szCs w:val="20"/>
                <w:lang w:eastAsia="en-AU"/>
              </w:rPr>
            </w:pPr>
            <w:r>
              <w:rPr>
                <w:szCs w:val="20"/>
                <w:lang w:eastAsia="en-AU"/>
              </w:rPr>
              <w:t>24/2/25</w:t>
            </w:r>
          </w:p>
        </w:tc>
      </w:tr>
      <w:tr w:rsidR="00B907D7" w:rsidRPr="003F47FF" w14:paraId="5D905F33" w14:textId="77777777" w:rsidTr="00094911">
        <w:tc>
          <w:tcPr>
            <w:tcW w:w="3413" w:type="dxa"/>
            <w:tcBorders>
              <w:top w:val="single" w:sz="6" w:space="0" w:color="auto"/>
              <w:left w:val="single" w:sz="6" w:space="0" w:color="auto"/>
              <w:bottom w:val="single" w:sz="6" w:space="0" w:color="auto"/>
              <w:right w:val="single" w:sz="6" w:space="0" w:color="auto"/>
            </w:tcBorders>
          </w:tcPr>
          <w:p w14:paraId="061761F9" w14:textId="3F8232CF" w:rsidR="00B907D7" w:rsidRDefault="00B907D7" w:rsidP="00042C26">
            <w:pPr>
              <w:adjustRightInd w:val="0"/>
              <w:rPr>
                <w:szCs w:val="20"/>
                <w:lang w:eastAsia="en-AU"/>
              </w:rPr>
            </w:pPr>
            <w:r>
              <w:rPr>
                <w:szCs w:val="20"/>
                <w:lang w:eastAsia="en-AU"/>
              </w:rPr>
              <w:t>BCA Report</w:t>
            </w:r>
          </w:p>
        </w:tc>
        <w:tc>
          <w:tcPr>
            <w:tcW w:w="1440" w:type="dxa"/>
            <w:tcBorders>
              <w:top w:val="single" w:sz="6" w:space="0" w:color="auto"/>
              <w:left w:val="single" w:sz="6" w:space="0" w:color="auto"/>
              <w:bottom w:val="single" w:sz="6" w:space="0" w:color="auto"/>
              <w:right w:val="single" w:sz="6" w:space="0" w:color="auto"/>
            </w:tcBorders>
          </w:tcPr>
          <w:p w14:paraId="4A164F52" w14:textId="00E41747" w:rsidR="00B907D7" w:rsidRDefault="00B907D7"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54EDC9AA" w14:textId="30681A25" w:rsidR="00B907D7" w:rsidRDefault="00B907D7" w:rsidP="00042C26">
            <w:pPr>
              <w:adjustRightInd w:val="0"/>
              <w:rPr>
                <w:szCs w:val="20"/>
                <w:lang w:eastAsia="en-AU"/>
              </w:rPr>
            </w:pPr>
            <w:r>
              <w:rPr>
                <w:szCs w:val="20"/>
                <w:lang w:eastAsia="en-AU"/>
              </w:rPr>
              <w:t>Alpha Code Solutions</w:t>
            </w:r>
          </w:p>
        </w:tc>
        <w:tc>
          <w:tcPr>
            <w:tcW w:w="2340" w:type="dxa"/>
            <w:tcBorders>
              <w:top w:val="single" w:sz="6" w:space="0" w:color="auto"/>
              <w:left w:val="single" w:sz="6" w:space="0" w:color="auto"/>
              <w:bottom w:val="single" w:sz="6" w:space="0" w:color="auto"/>
              <w:right w:val="single" w:sz="6" w:space="0" w:color="auto"/>
            </w:tcBorders>
          </w:tcPr>
          <w:p w14:paraId="415E6689" w14:textId="3BA63D56" w:rsidR="00B907D7" w:rsidRDefault="00B907D7" w:rsidP="00042C26">
            <w:pPr>
              <w:adjustRightInd w:val="0"/>
              <w:rPr>
                <w:szCs w:val="20"/>
                <w:lang w:eastAsia="en-AU"/>
              </w:rPr>
            </w:pPr>
            <w:r>
              <w:rPr>
                <w:szCs w:val="20"/>
                <w:lang w:eastAsia="en-AU"/>
              </w:rPr>
              <w:t>25/2/25</w:t>
            </w:r>
          </w:p>
        </w:tc>
      </w:tr>
      <w:tr w:rsidR="00094911" w:rsidRPr="003F47FF" w14:paraId="55A263A0" w14:textId="77777777" w:rsidTr="00094911">
        <w:tc>
          <w:tcPr>
            <w:tcW w:w="3413" w:type="dxa"/>
            <w:tcBorders>
              <w:top w:val="single" w:sz="6" w:space="0" w:color="auto"/>
              <w:left w:val="single" w:sz="6" w:space="0" w:color="auto"/>
              <w:bottom w:val="single" w:sz="6" w:space="0" w:color="auto"/>
              <w:right w:val="single" w:sz="6" w:space="0" w:color="auto"/>
            </w:tcBorders>
          </w:tcPr>
          <w:p w14:paraId="64F72AC6" w14:textId="77777777" w:rsidR="00094911" w:rsidRDefault="00094911" w:rsidP="00042C26">
            <w:pPr>
              <w:adjustRightInd w:val="0"/>
              <w:rPr>
                <w:szCs w:val="20"/>
                <w:lang w:eastAsia="en-AU"/>
              </w:rPr>
            </w:pPr>
            <w:r>
              <w:rPr>
                <w:szCs w:val="20"/>
                <w:lang w:eastAsia="en-AU"/>
              </w:rPr>
              <w:t>Energy Efficiency Assessment – Section J Report</w:t>
            </w:r>
          </w:p>
        </w:tc>
        <w:tc>
          <w:tcPr>
            <w:tcW w:w="1440" w:type="dxa"/>
            <w:tcBorders>
              <w:top w:val="single" w:sz="6" w:space="0" w:color="auto"/>
              <w:left w:val="single" w:sz="6" w:space="0" w:color="auto"/>
              <w:bottom w:val="single" w:sz="6" w:space="0" w:color="auto"/>
              <w:right w:val="single" w:sz="6" w:space="0" w:color="auto"/>
            </w:tcBorders>
          </w:tcPr>
          <w:p w14:paraId="7930DCE5" w14:textId="77777777" w:rsidR="00094911" w:rsidRDefault="00094911" w:rsidP="00042C26">
            <w:pPr>
              <w:adjustRightInd w:val="0"/>
              <w:rPr>
                <w:szCs w:val="20"/>
                <w:lang w:eastAsia="en-AU"/>
              </w:rPr>
            </w:pPr>
            <w:r>
              <w:rPr>
                <w:szCs w:val="20"/>
                <w:lang w:eastAsia="en-AU"/>
              </w:rPr>
              <w:t>-</w:t>
            </w:r>
          </w:p>
        </w:tc>
        <w:tc>
          <w:tcPr>
            <w:tcW w:w="1980" w:type="dxa"/>
            <w:tcBorders>
              <w:top w:val="single" w:sz="6" w:space="0" w:color="auto"/>
              <w:left w:val="single" w:sz="6" w:space="0" w:color="auto"/>
              <w:bottom w:val="single" w:sz="6" w:space="0" w:color="auto"/>
              <w:right w:val="single" w:sz="6" w:space="0" w:color="auto"/>
            </w:tcBorders>
          </w:tcPr>
          <w:p w14:paraId="62973DC4" w14:textId="7736AE3D" w:rsidR="00094911" w:rsidRDefault="00B907D7" w:rsidP="00042C26">
            <w:pPr>
              <w:adjustRightInd w:val="0"/>
              <w:rPr>
                <w:szCs w:val="20"/>
                <w:lang w:eastAsia="en-AU"/>
              </w:rPr>
            </w:pPr>
            <w:r>
              <w:rPr>
                <w:szCs w:val="20"/>
                <w:lang w:eastAsia="en-AU"/>
              </w:rPr>
              <w:t>Partners Energy</w:t>
            </w:r>
          </w:p>
        </w:tc>
        <w:tc>
          <w:tcPr>
            <w:tcW w:w="2340" w:type="dxa"/>
            <w:tcBorders>
              <w:top w:val="single" w:sz="6" w:space="0" w:color="auto"/>
              <w:left w:val="single" w:sz="6" w:space="0" w:color="auto"/>
              <w:bottom w:val="single" w:sz="6" w:space="0" w:color="auto"/>
              <w:right w:val="single" w:sz="6" w:space="0" w:color="auto"/>
            </w:tcBorders>
          </w:tcPr>
          <w:p w14:paraId="5F297CB7" w14:textId="245E7AF6" w:rsidR="00094911" w:rsidRDefault="00B907D7" w:rsidP="00042C26">
            <w:pPr>
              <w:adjustRightInd w:val="0"/>
              <w:rPr>
                <w:szCs w:val="20"/>
                <w:lang w:eastAsia="en-AU"/>
              </w:rPr>
            </w:pPr>
            <w:r>
              <w:rPr>
                <w:szCs w:val="20"/>
                <w:lang w:eastAsia="en-AU"/>
              </w:rPr>
              <w:t>18/2/25</w:t>
            </w:r>
          </w:p>
        </w:tc>
      </w:tr>
      <w:tr w:rsidR="00094911" w:rsidRPr="003F47FF" w14:paraId="731BA240" w14:textId="77777777" w:rsidTr="00094911">
        <w:tc>
          <w:tcPr>
            <w:tcW w:w="3413" w:type="dxa"/>
            <w:tcBorders>
              <w:top w:val="single" w:sz="6" w:space="0" w:color="auto"/>
              <w:left w:val="single" w:sz="6" w:space="0" w:color="auto"/>
              <w:bottom w:val="single" w:sz="6" w:space="0" w:color="auto"/>
              <w:right w:val="single" w:sz="6" w:space="0" w:color="auto"/>
            </w:tcBorders>
          </w:tcPr>
          <w:p w14:paraId="51D4E796" w14:textId="1887B758" w:rsidR="00094911" w:rsidRDefault="00B907D7" w:rsidP="00042C26">
            <w:pPr>
              <w:adjustRightInd w:val="0"/>
              <w:rPr>
                <w:szCs w:val="20"/>
                <w:lang w:eastAsia="en-AU"/>
              </w:rPr>
            </w:pPr>
            <w:r>
              <w:rPr>
                <w:szCs w:val="20"/>
                <w:lang w:eastAsia="en-AU"/>
              </w:rPr>
              <w:t>ESD Report</w:t>
            </w:r>
          </w:p>
        </w:tc>
        <w:tc>
          <w:tcPr>
            <w:tcW w:w="1440" w:type="dxa"/>
            <w:tcBorders>
              <w:top w:val="single" w:sz="6" w:space="0" w:color="auto"/>
              <w:left w:val="single" w:sz="6" w:space="0" w:color="auto"/>
              <w:bottom w:val="single" w:sz="6" w:space="0" w:color="auto"/>
              <w:right w:val="single" w:sz="6" w:space="0" w:color="auto"/>
            </w:tcBorders>
          </w:tcPr>
          <w:p w14:paraId="6FC545FF" w14:textId="4352FEFF" w:rsidR="00094911" w:rsidRDefault="00B907D7" w:rsidP="00042C26">
            <w:pPr>
              <w:adjustRightInd w:val="0"/>
              <w:rPr>
                <w:szCs w:val="20"/>
                <w:lang w:eastAsia="en-AU"/>
              </w:rPr>
            </w:pPr>
            <w:r>
              <w:rPr>
                <w:szCs w:val="20"/>
                <w:lang w:eastAsia="en-AU"/>
              </w:rPr>
              <w:t>2</w:t>
            </w:r>
          </w:p>
        </w:tc>
        <w:tc>
          <w:tcPr>
            <w:tcW w:w="1980" w:type="dxa"/>
            <w:tcBorders>
              <w:top w:val="single" w:sz="6" w:space="0" w:color="auto"/>
              <w:left w:val="single" w:sz="6" w:space="0" w:color="auto"/>
              <w:bottom w:val="single" w:sz="6" w:space="0" w:color="auto"/>
              <w:right w:val="single" w:sz="6" w:space="0" w:color="auto"/>
            </w:tcBorders>
          </w:tcPr>
          <w:p w14:paraId="7E1B460A" w14:textId="4C1E3288" w:rsidR="00094911" w:rsidRDefault="00B907D7" w:rsidP="00042C26">
            <w:pPr>
              <w:adjustRightInd w:val="0"/>
              <w:rPr>
                <w:szCs w:val="20"/>
                <w:lang w:eastAsia="en-AU"/>
              </w:rPr>
            </w:pPr>
            <w:r>
              <w:rPr>
                <w:szCs w:val="20"/>
                <w:lang w:eastAsia="en-AU"/>
              </w:rPr>
              <w:t>PM Design Group</w:t>
            </w:r>
          </w:p>
        </w:tc>
        <w:tc>
          <w:tcPr>
            <w:tcW w:w="2340" w:type="dxa"/>
            <w:tcBorders>
              <w:top w:val="single" w:sz="6" w:space="0" w:color="auto"/>
              <w:left w:val="single" w:sz="6" w:space="0" w:color="auto"/>
              <w:bottom w:val="single" w:sz="6" w:space="0" w:color="auto"/>
              <w:right w:val="single" w:sz="6" w:space="0" w:color="auto"/>
            </w:tcBorders>
          </w:tcPr>
          <w:p w14:paraId="775AD7F4" w14:textId="655C5358" w:rsidR="00094911" w:rsidRDefault="00B907D7" w:rsidP="00042C26">
            <w:pPr>
              <w:adjustRightInd w:val="0"/>
              <w:rPr>
                <w:szCs w:val="20"/>
                <w:lang w:eastAsia="en-AU"/>
              </w:rPr>
            </w:pPr>
            <w:r>
              <w:rPr>
                <w:szCs w:val="20"/>
                <w:lang w:eastAsia="en-AU"/>
              </w:rPr>
              <w:t>6/3/25</w:t>
            </w:r>
          </w:p>
        </w:tc>
      </w:tr>
    </w:tbl>
    <w:p w14:paraId="6D922AA0" w14:textId="77777777" w:rsidR="00094911" w:rsidRPr="009F08F7" w:rsidRDefault="00094911" w:rsidP="00094911">
      <w:pPr>
        <w:adjustRightInd w:val="0"/>
        <w:ind w:left="709"/>
        <w:rPr>
          <w:szCs w:val="20"/>
          <w:lang w:eastAsia="en-AU"/>
        </w:rPr>
      </w:pPr>
    </w:p>
    <w:p w14:paraId="367B4CF6" w14:textId="77777777" w:rsidR="00094911" w:rsidRDefault="00094911" w:rsidP="00094911">
      <w:pPr>
        <w:rPr>
          <w:b/>
        </w:rPr>
      </w:pPr>
    </w:p>
    <w:p w14:paraId="538100B5" w14:textId="77777777" w:rsidR="004607E0" w:rsidRPr="009579FB" w:rsidRDefault="004607E0" w:rsidP="004607E0">
      <w:pPr>
        <w:rPr>
          <w:b/>
        </w:rPr>
      </w:pPr>
    </w:p>
    <w:p w14:paraId="1705091B" w14:textId="1C3D9991" w:rsidR="004607E0" w:rsidRPr="009579FB" w:rsidRDefault="004607E0" w:rsidP="00845A95">
      <w:pPr>
        <w:pStyle w:val="CondNumber"/>
        <w:numPr>
          <w:ilvl w:val="0"/>
          <w:numId w:val="28"/>
        </w:numPr>
        <w:ind w:hanging="720"/>
        <w:rPr>
          <w:sz w:val="22"/>
          <w:lang w:eastAsia="en-AU"/>
        </w:rPr>
      </w:pPr>
      <w:r>
        <w:rPr>
          <w:bCs/>
          <w:sz w:val="22"/>
          <w:lang w:eastAsia="en-AU"/>
        </w:rPr>
        <w:t>Plan of Management</w:t>
      </w:r>
    </w:p>
    <w:p w14:paraId="373B131F" w14:textId="77777777" w:rsidR="004607E0" w:rsidRPr="009579FB" w:rsidRDefault="004607E0" w:rsidP="004607E0">
      <w:pPr>
        <w:adjustRightInd w:val="0"/>
        <w:ind w:left="709"/>
        <w:rPr>
          <w:lang w:eastAsia="en-AU"/>
        </w:rPr>
      </w:pPr>
    </w:p>
    <w:p w14:paraId="771C5473" w14:textId="1B075B6E" w:rsidR="004607E0" w:rsidRDefault="004607E0" w:rsidP="004607E0">
      <w:pPr>
        <w:ind w:left="720"/>
        <w:rPr>
          <w:bCs/>
        </w:rPr>
      </w:pPr>
      <w:r>
        <w:rPr>
          <w:bCs/>
        </w:rPr>
        <w:t xml:space="preserve">The </w:t>
      </w:r>
      <w:del w:id="4" w:author="Jeremy Swan" w:date="2025-06-24T18:59:00Z" w16du:dateUtc="2025-06-24T08:59:00Z">
        <w:r w:rsidR="00E56044" w:rsidDel="00064B8F">
          <w:rPr>
            <w:bCs/>
          </w:rPr>
          <w:delText>Counci</w:delText>
        </w:r>
      </w:del>
      <w:del w:id="5" w:author="Jeremy Swan" w:date="2025-06-24T19:34:00Z" w16du:dateUtc="2025-06-24T09:34:00Z">
        <w:r w:rsidR="00E56044" w:rsidDel="00893344">
          <w:rPr>
            <w:bCs/>
          </w:rPr>
          <w:delText>l</w:delText>
        </w:r>
      </w:del>
      <w:ins w:id="6" w:author="Jeremy Swan" w:date="2025-06-24T19:34:00Z" w16du:dateUtc="2025-06-24T09:34:00Z">
        <w:r w:rsidR="00893344">
          <w:rPr>
            <w:bCs/>
          </w:rPr>
          <w:t>Applicant</w:t>
        </w:r>
      </w:ins>
      <w:r>
        <w:rPr>
          <w:bCs/>
        </w:rPr>
        <w:t xml:space="preserve"> is to prepare a Plan of Management for the approval of the Director </w:t>
      </w:r>
      <w:r w:rsidR="003517E5">
        <w:rPr>
          <w:bCs/>
        </w:rPr>
        <w:t>Community, Corporate &amp; Development or their delegate at Snowy Valleys Council that includes the following measures</w:t>
      </w:r>
      <w:ins w:id="7" w:author="Jeremy Swan" w:date="2025-06-24T18:59:00Z" w16du:dateUtc="2025-06-24T08:59:00Z">
        <w:r w:rsidR="00064B8F">
          <w:rPr>
            <w:bCs/>
          </w:rPr>
          <w:t xml:space="preserve"> prior t</w:t>
        </w:r>
      </w:ins>
      <w:ins w:id="8" w:author="Jeremy Swan" w:date="2025-06-24T19:00:00Z" w16du:dateUtc="2025-06-24T09:00:00Z">
        <w:r w:rsidR="00064B8F">
          <w:rPr>
            <w:bCs/>
          </w:rPr>
          <w:t>o the issue of an Occupation Certificate</w:t>
        </w:r>
      </w:ins>
      <w:r w:rsidR="003517E5">
        <w:rPr>
          <w:bCs/>
        </w:rPr>
        <w:t>:</w:t>
      </w:r>
    </w:p>
    <w:p w14:paraId="61111094" w14:textId="77777777" w:rsidR="003517E5" w:rsidRDefault="003517E5" w:rsidP="004607E0">
      <w:pPr>
        <w:ind w:left="720"/>
        <w:rPr>
          <w:bCs/>
        </w:rPr>
      </w:pPr>
    </w:p>
    <w:p w14:paraId="19DB689C" w14:textId="20B4AC71" w:rsidR="002019D1" w:rsidRDefault="002019D1" w:rsidP="003517E5">
      <w:pPr>
        <w:pStyle w:val="ListParagraph"/>
        <w:numPr>
          <w:ilvl w:val="0"/>
          <w:numId w:val="38"/>
        </w:numPr>
        <w:ind w:hanging="720"/>
        <w:rPr>
          <w:ins w:id="9" w:author="Jeremy Swan" w:date="2025-06-24T19:11:00Z" w16du:dateUtc="2025-06-24T09:11:00Z"/>
          <w:bCs/>
        </w:rPr>
      </w:pPr>
      <w:ins w:id="10" w:author="Jeremy Swan" w:date="2025-06-24T19:11:00Z" w16du:dateUtc="2025-06-24T09:11:00Z">
        <w:r>
          <w:rPr>
            <w:bCs/>
          </w:rPr>
          <w:t>Details who is responsible for the ongoing operation, bookings and maintenance of the facility.</w:t>
        </w:r>
      </w:ins>
    </w:p>
    <w:p w14:paraId="6CF71A9F" w14:textId="655C1D42" w:rsidR="003517E5" w:rsidRDefault="003517E5" w:rsidP="003517E5">
      <w:pPr>
        <w:pStyle w:val="ListParagraph"/>
        <w:numPr>
          <w:ilvl w:val="0"/>
          <w:numId w:val="38"/>
        </w:numPr>
        <w:ind w:hanging="720"/>
        <w:rPr>
          <w:ins w:id="11" w:author="Jeremy Swan" w:date="2025-06-24T19:06:00Z" w16du:dateUtc="2025-06-24T09:06:00Z"/>
          <w:bCs/>
        </w:rPr>
      </w:pPr>
      <w:r>
        <w:rPr>
          <w:bCs/>
        </w:rPr>
        <w:t xml:space="preserve">Details the operational uses, times and maximum number of people, that accord with the </w:t>
      </w:r>
      <w:r>
        <w:rPr>
          <w:bCs/>
        </w:rPr>
        <w:lastRenderedPageBreak/>
        <w:t>hours of operation approved as part of this DA.</w:t>
      </w:r>
    </w:p>
    <w:p w14:paraId="1B167AAD" w14:textId="33340FC6" w:rsidR="002019D1" w:rsidRDefault="002019D1" w:rsidP="003517E5">
      <w:pPr>
        <w:pStyle w:val="ListParagraph"/>
        <w:numPr>
          <w:ilvl w:val="0"/>
          <w:numId w:val="38"/>
        </w:numPr>
        <w:ind w:hanging="720"/>
        <w:rPr>
          <w:bCs/>
        </w:rPr>
      </w:pPr>
      <w:ins w:id="12" w:author="Jeremy Swan" w:date="2025-06-24T19:07:00Z" w16du:dateUtc="2025-06-24T09:07:00Z">
        <w:r>
          <w:rPr>
            <w:bCs/>
          </w:rPr>
          <w:t>Include a proactive community liaison person that members of the public can contact when the</w:t>
        </w:r>
      </w:ins>
      <w:ins w:id="13" w:author="Jeremy Swan" w:date="2025-06-24T19:08:00Z" w16du:dateUtc="2025-06-24T09:08:00Z">
        <w:r>
          <w:rPr>
            <w:bCs/>
          </w:rPr>
          <w:t xml:space="preserve"> Multi Purpose Facility is operational.</w:t>
        </w:r>
      </w:ins>
    </w:p>
    <w:p w14:paraId="54EBA1D8" w14:textId="47884F3A" w:rsidR="003517E5" w:rsidRDefault="003517E5" w:rsidP="002019D1">
      <w:pPr>
        <w:pStyle w:val="ListParagraph"/>
        <w:numPr>
          <w:ilvl w:val="0"/>
          <w:numId w:val="38"/>
        </w:numPr>
        <w:ind w:hanging="720"/>
        <w:rPr>
          <w:ins w:id="14" w:author="Jeremy Swan" w:date="2025-06-24T19:09:00Z" w16du:dateUtc="2025-06-24T09:09:00Z"/>
          <w:bCs/>
        </w:rPr>
      </w:pPr>
      <w:r>
        <w:rPr>
          <w:bCs/>
        </w:rPr>
        <w:t>Include a complaint management procedure</w:t>
      </w:r>
      <w:ins w:id="15" w:author="Jeremy Swan" w:date="2025-06-24T19:08:00Z" w16du:dateUtc="2025-06-24T09:08:00Z">
        <w:r w:rsidR="002019D1">
          <w:rPr>
            <w:bCs/>
          </w:rPr>
          <w:t xml:space="preserve"> that includes a contact person and records any incidents</w:t>
        </w:r>
      </w:ins>
      <w:r w:rsidRPr="002019D1">
        <w:rPr>
          <w:bCs/>
        </w:rPr>
        <w:t>.</w:t>
      </w:r>
    </w:p>
    <w:p w14:paraId="3FE7F8D4" w14:textId="50335B78" w:rsidR="002019D1" w:rsidRDefault="002019D1" w:rsidP="002019D1">
      <w:pPr>
        <w:pStyle w:val="ListParagraph"/>
        <w:numPr>
          <w:ilvl w:val="0"/>
          <w:numId w:val="38"/>
        </w:numPr>
        <w:ind w:hanging="720"/>
        <w:rPr>
          <w:ins w:id="16" w:author="Jeremy Swan" w:date="2025-06-24T19:10:00Z" w16du:dateUtc="2025-06-24T09:10:00Z"/>
          <w:bCs/>
        </w:rPr>
      </w:pPr>
      <w:ins w:id="17" w:author="Jeremy Swan" w:date="2025-06-24T19:09:00Z" w16du:dateUtc="2025-06-24T09:09:00Z">
        <w:r>
          <w:rPr>
            <w:bCs/>
          </w:rPr>
          <w:t xml:space="preserve">Outlines how </w:t>
        </w:r>
      </w:ins>
      <w:ins w:id="18" w:author="Jeremy Swan" w:date="2025-06-24T19:10:00Z" w16du:dateUtc="2025-06-24T09:10:00Z">
        <w:r>
          <w:rPr>
            <w:bCs/>
          </w:rPr>
          <w:t>users leave the site ahead of 10pm close.</w:t>
        </w:r>
      </w:ins>
    </w:p>
    <w:p w14:paraId="76D8CE4B" w14:textId="30C88CDE" w:rsidR="002019D1" w:rsidRDefault="002019D1" w:rsidP="002019D1">
      <w:pPr>
        <w:pStyle w:val="ListParagraph"/>
        <w:numPr>
          <w:ilvl w:val="0"/>
          <w:numId w:val="38"/>
        </w:numPr>
        <w:ind w:hanging="720"/>
        <w:rPr>
          <w:ins w:id="19" w:author="Jeremy Swan" w:date="2025-06-24T19:14:00Z" w16du:dateUtc="2025-06-24T09:14:00Z"/>
          <w:bCs/>
        </w:rPr>
      </w:pPr>
      <w:ins w:id="20" w:author="Jeremy Swan" w:date="2025-06-24T19:10:00Z" w16du:dateUtc="2025-06-24T09:10:00Z">
        <w:r>
          <w:rPr>
            <w:bCs/>
          </w:rPr>
          <w:t xml:space="preserve">Include </w:t>
        </w:r>
      </w:ins>
      <w:ins w:id="21" w:author="Jeremy Swan" w:date="2025-06-24T19:12:00Z" w16du:dateUtc="2025-06-24T09:12:00Z">
        <w:r w:rsidR="00AF1255">
          <w:rPr>
            <w:bCs/>
          </w:rPr>
          <w:t>a procedure for parking management</w:t>
        </w:r>
      </w:ins>
      <w:ins w:id="22" w:author="Jeremy Swan" w:date="2025-06-24T19:13:00Z" w16du:dateUtc="2025-06-24T09:13:00Z">
        <w:r w:rsidR="00AF1255">
          <w:rPr>
            <w:bCs/>
          </w:rPr>
          <w:t xml:space="preserve">, </w:t>
        </w:r>
        <w:proofErr w:type="gramStart"/>
        <w:r w:rsidR="00AF1255">
          <w:rPr>
            <w:bCs/>
          </w:rPr>
          <w:t>in particular on</w:t>
        </w:r>
        <w:proofErr w:type="gramEnd"/>
        <w:r w:rsidR="00AF1255">
          <w:rPr>
            <w:bCs/>
          </w:rPr>
          <w:t xml:space="preserve"> </w:t>
        </w:r>
      </w:ins>
      <w:ins w:id="23" w:author="Jeremy Swan" w:date="2025-06-24T19:14:00Z" w16du:dateUtc="2025-06-24T09:14:00Z">
        <w:r w:rsidR="00AF1255">
          <w:rPr>
            <w:bCs/>
          </w:rPr>
          <w:t>special event days.</w:t>
        </w:r>
      </w:ins>
    </w:p>
    <w:p w14:paraId="749468F6" w14:textId="01FC7C98" w:rsidR="00AF1255" w:rsidRDefault="00AF1255" w:rsidP="002019D1">
      <w:pPr>
        <w:pStyle w:val="ListParagraph"/>
        <w:numPr>
          <w:ilvl w:val="0"/>
          <w:numId w:val="38"/>
        </w:numPr>
        <w:ind w:hanging="720"/>
        <w:rPr>
          <w:ins w:id="24" w:author="Jeremy Swan" w:date="2025-06-24T19:15:00Z" w16du:dateUtc="2025-06-24T09:15:00Z"/>
          <w:bCs/>
        </w:rPr>
      </w:pPr>
      <w:ins w:id="25" w:author="Jeremy Swan" w:date="2025-06-24T19:14:00Z" w16du:dateUtc="2025-06-24T09:14:00Z">
        <w:r>
          <w:rPr>
            <w:bCs/>
          </w:rPr>
          <w:t>Include details of how external lighting is to be managed</w:t>
        </w:r>
      </w:ins>
      <w:ins w:id="26" w:author="Jeremy Swan" w:date="2025-06-24T19:15:00Z" w16du:dateUtc="2025-06-24T09:15:00Z">
        <w:r>
          <w:rPr>
            <w:bCs/>
          </w:rPr>
          <w:t>, in accordance with condition 5.</w:t>
        </w:r>
      </w:ins>
    </w:p>
    <w:p w14:paraId="53533E35" w14:textId="40D5A517" w:rsidR="00AF1255" w:rsidRDefault="00AF1255" w:rsidP="002019D1">
      <w:pPr>
        <w:pStyle w:val="ListParagraph"/>
        <w:numPr>
          <w:ilvl w:val="0"/>
          <w:numId w:val="38"/>
        </w:numPr>
        <w:ind w:hanging="720"/>
        <w:rPr>
          <w:ins w:id="27" w:author="Jeremy Swan" w:date="2025-06-24T19:16:00Z" w16du:dateUtc="2025-06-24T09:16:00Z"/>
          <w:bCs/>
        </w:rPr>
      </w:pPr>
      <w:ins w:id="28" w:author="Jeremy Swan" w:date="2025-06-24T19:15:00Z" w16du:dateUtc="2025-06-24T09:15:00Z">
        <w:r>
          <w:rPr>
            <w:bCs/>
          </w:rPr>
          <w:t xml:space="preserve">Include all recommendations of the </w:t>
        </w:r>
      </w:ins>
      <w:ins w:id="29" w:author="Jeremy Swan" w:date="2025-06-24T19:16:00Z" w16du:dateUtc="2025-06-24T09:16:00Z">
        <w:r>
          <w:rPr>
            <w:bCs/>
          </w:rPr>
          <w:t>Noise Impact Assessment referred to in Condition 2.</w:t>
        </w:r>
      </w:ins>
    </w:p>
    <w:p w14:paraId="76DC58FF" w14:textId="47AEA3ED" w:rsidR="00AF1255" w:rsidRDefault="00AF1255" w:rsidP="002019D1">
      <w:pPr>
        <w:pStyle w:val="ListParagraph"/>
        <w:numPr>
          <w:ilvl w:val="0"/>
          <w:numId w:val="38"/>
        </w:numPr>
        <w:ind w:hanging="720"/>
        <w:rPr>
          <w:ins w:id="30" w:author="Jeremy Swan" w:date="2025-06-24T19:17:00Z" w16du:dateUtc="2025-06-24T09:17:00Z"/>
          <w:bCs/>
        </w:rPr>
      </w:pPr>
      <w:ins w:id="31" w:author="Jeremy Swan" w:date="2025-06-24T19:16:00Z" w16du:dateUtc="2025-06-24T09:16:00Z">
        <w:r>
          <w:rPr>
            <w:bCs/>
          </w:rPr>
          <w:t>Include all recommendations of the Traffic Impact Assessment referred to in condition 2.</w:t>
        </w:r>
      </w:ins>
    </w:p>
    <w:p w14:paraId="615DA649" w14:textId="6300C50D" w:rsidR="00AF1255" w:rsidRDefault="00AF1255" w:rsidP="002019D1">
      <w:pPr>
        <w:pStyle w:val="ListParagraph"/>
        <w:numPr>
          <w:ilvl w:val="0"/>
          <w:numId w:val="38"/>
        </w:numPr>
        <w:ind w:hanging="720"/>
        <w:rPr>
          <w:ins w:id="32" w:author="Jeremy Swan" w:date="2025-06-24T19:19:00Z" w16du:dateUtc="2025-06-24T09:19:00Z"/>
          <w:bCs/>
        </w:rPr>
      </w:pPr>
      <w:ins w:id="33" w:author="Jeremy Swan" w:date="2025-06-24T19:17:00Z" w16du:dateUtc="2025-06-24T09:17:00Z">
        <w:r>
          <w:rPr>
            <w:bCs/>
          </w:rPr>
          <w:t>Include a procedure for the ongoing maintenance of the landscaping on the site</w:t>
        </w:r>
      </w:ins>
      <w:ins w:id="34" w:author="Jeremy Swan" w:date="2025-06-24T19:18:00Z" w16du:dateUtc="2025-06-24T09:18:00Z">
        <w:r>
          <w:rPr>
            <w:bCs/>
          </w:rPr>
          <w:t xml:space="preserve"> for the life of the development.</w:t>
        </w:r>
      </w:ins>
    </w:p>
    <w:p w14:paraId="6E4E31D7" w14:textId="51733587" w:rsidR="00AF1255" w:rsidRPr="002019D1" w:rsidRDefault="00AF1255" w:rsidP="002019D1">
      <w:pPr>
        <w:pStyle w:val="ListParagraph"/>
        <w:numPr>
          <w:ilvl w:val="0"/>
          <w:numId w:val="38"/>
        </w:numPr>
        <w:ind w:hanging="720"/>
        <w:rPr>
          <w:bCs/>
        </w:rPr>
      </w:pPr>
      <w:ins w:id="35" w:author="Jeremy Swan" w:date="2025-06-24T19:19:00Z" w16du:dateUtc="2025-06-24T09:19:00Z">
        <w:r>
          <w:rPr>
            <w:bCs/>
          </w:rPr>
          <w:t>Include a procedure for advising adjoining properties when special events occu</w:t>
        </w:r>
      </w:ins>
      <w:ins w:id="36" w:author="Jeremy Swan" w:date="2025-06-24T19:20:00Z" w16du:dateUtc="2025-06-24T09:20:00Z">
        <w:r>
          <w:rPr>
            <w:bCs/>
          </w:rPr>
          <w:t>r.</w:t>
        </w:r>
      </w:ins>
    </w:p>
    <w:p w14:paraId="3F6F5B10" w14:textId="65700539" w:rsidR="003517E5" w:rsidRDefault="003517E5" w:rsidP="003517E5">
      <w:pPr>
        <w:pStyle w:val="ListParagraph"/>
        <w:numPr>
          <w:ilvl w:val="0"/>
          <w:numId w:val="38"/>
        </w:numPr>
        <w:ind w:hanging="720"/>
        <w:rPr>
          <w:bCs/>
        </w:rPr>
      </w:pPr>
      <w:r>
        <w:rPr>
          <w:bCs/>
        </w:rPr>
        <w:t>Include a procedure for updating and changing the Plan of Management, including the advertising of any changes.</w:t>
      </w:r>
    </w:p>
    <w:p w14:paraId="33C59DA0" w14:textId="1C442925" w:rsidR="003517E5" w:rsidRDefault="003517E5" w:rsidP="003517E5">
      <w:pPr>
        <w:pStyle w:val="ListParagraph"/>
        <w:numPr>
          <w:ilvl w:val="0"/>
          <w:numId w:val="38"/>
        </w:numPr>
        <w:ind w:hanging="720"/>
        <w:rPr>
          <w:bCs/>
        </w:rPr>
      </w:pPr>
      <w:r>
        <w:rPr>
          <w:bCs/>
        </w:rPr>
        <w:t>Include operational waste measures.</w:t>
      </w:r>
    </w:p>
    <w:p w14:paraId="437FB802" w14:textId="150B9E49" w:rsidR="003517E5" w:rsidRDefault="003517E5" w:rsidP="003517E5">
      <w:pPr>
        <w:pStyle w:val="ListParagraph"/>
        <w:numPr>
          <w:ilvl w:val="0"/>
          <w:numId w:val="38"/>
        </w:numPr>
        <w:ind w:hanging="720"/>
        <w:rPr>
          <w:ins w:id="37" w:author="Jeremy Swan" w:date="2025-06-24T19:28:00Z" w16du:dateUtc="2025-06-24T09:28:00Z"/>
          <w:bCs/>
        </w:rPr>
      </w:pPr>
      <w:r>
        <w:rPr>
          <w:bCs/>
        </w:rPr>
        <w:t>Clearly set out who is responsible for compliance with the Plan of Management, including a requirement that users of the facility are aware of the Plan of Management and the need to comply with the document.</w:t>
      </w:r>
    </w:p>
    <w:p w14:paraId="715E71B2" w14:textId="77777777" w:rsidR="003517E5" w:rsidRPr="003517E5" w:rsidRDefault="003517E5" w:rsidP="003517E5">
      <w:pPr>
        <w:rPr>
          <w:bCs/>
        </w:rPr>
      </w:pPr>
    </w:p>
    <w:p w14:paraId="73BF389A" w14:textId="77777777" w:rsidR="00A43B49" w:rsidRPr="009579FB" w:rsidRDefault="00A43B49" w:rsidP="00A43B49">
      <w:pPr>
        <w:rPr>
          <w:b/>
        </w:rPr>
      </w:pPr>
    </w:p>
    <w:p w14:paraId="09EB5500" w14:textId="652681F9" w:rsidR="00A43B49" w:rsidRPr="009579FB" w:rsidRDefault="00A43B49" w:rsidP="00845A95">
      <w:pPr>
        <w:pStyle w:val="CondNumber"/>
        <w:numPr>
          <w:ilvl w:val="0"/>
          <w:numId w:val="28"/>
        </w:numPr>
        <w:ind w:hanging="720"/>
        <w:rPr>
          <w:sz w:val="22"/>
          <w:lang w:eastAsia="en-AU"/>
        </w:rPr>
      </w:pPr>
      <w:r>
        <w:rPr>
          <w:bCs/>
          <w:sz w:val="22"/>
          <w:lang w:eastAsia="en-AU"/>
        </w:rPr>
        <w:t>Acoustic Impacts</w:t>
      </w:r>
    </w:p>
    <w:p w14:paraId="24288797" w14:textId="77777777" w:rsidR="00A43B49" w:rsidRPr="009579FB" w:rsidRDefault="00A43B49" w:rsidP="00A43B49">
      <w:pPr>
        <w:adjustRightInd w:val="0"/>
        <w:ind w:left="709"/>
        <w:rPr>
          <w:lang w:eastAsia="en-AU"/>
        </w:rPr>
      </w:pPr>
    </w:p>
    <w:p w14:paraId="41060D78" w14:textId="4E3D5A36" w:rsidR="00A43B49" w:rsidRPr="009579FB" w:rsidRDefault="00A43B49" w:rsidP="00A43B49">
      <w:pPr>
        <w:adjustRightInd w:val="0"/>
        <w:ind w:left="709"/>
        <w:rPr>
          <w:lang w:eastAsia="en-AU"/>
        </w:rPr>
      </w:pPr>
      <w:r w:rsidRPr="00C4760D">
        <w:t xml:space="preserve">All recommendations as outlined in the </w:t>
      </w:r>
      <w:r>
        <w:t>Noise Impact Assessment referred to in Condition 2 mu</w:t>
      </w:r>
      <w:r w:rsidRPr="00C4760D">
        <w:t>st be implemented for the development.</w:t>
      </w:r>
    </w:p>
    <w:p w14:paraId="68D82CA0" w14:textId="77777777" w:rsidR="004607E0" w:rsidRDefault="004607E0" w:rsidP="00094911">
      <w:pPr>
        <w:rPr>
          <w:b/>
        </w:rPr>
      </w:pPr>
    </w:p>
    <w:p w14:paraId="38658760" w14:textId="77777777" w:rsidR="00A43B49" w:rsidRPr="009579FB" w:rsidRDefault="00A43B49" w:rsidP="00A43B49">
      <w:pPr>
        <w:rPr>
          <w:b/>
        </w:rPr>
      </w:pPr>
    </w:p>
    <w:p w14:paraId="2A074C83" w14:textId="0EBEA115" w:rsidR="00A43B49" w:rsidRPr="009579FB" w:rsidRDefault="00A43B49" w:rsidP="00845A95">
      <w:pPr>
        <w:pStyle w:val="CondNumber"/>
        <w:numPr>
          <w:ilvl w:val="0"/>
          <w:numId w:val="28"/>
        </w:numPr>
        <w:ind w:hanging="720"/>
        <w:rPr>
          <w:sz w:val="22"/>
          <w:lang w:eastAsia="en-AU"/>
        </w:rPr>
      </w:pPr>
      <w:r>
        <w:rPr>
          <w:bCs/>
          <w:sz w:val="22"/>
          <w:lang w:eastAsia="en-AU"/>
        </w:rPr>
        <w:t>Lighting</w:t>
      </w:r>
    </w:p>
    <w:p w14:paraId="750F00DF" w14:textId="77777777" w:rsidR="00A43B49" w:rsidRPr="009579FB" w:rsidRDefault="00A43B49" w:rsidP="00A43B49">
      <w:pPr>
        <w:adjustRightInd w:val="0"/>
        <w:ind w:left="709"/>
        <w:rPr>
          <w:lang w:eastAsia="en-AU"/>
        </w:rPr>
      </w:pPr>
    </w:p>
    <w:p w14:paraId="5B526BC7" w14:textId="6A593A6D" w:rsidR="00A43B49" w:rsidRDefault="00A43B49" w:rsidP="00A43B49">
      <w:pPr>
        <w:adjustRightInd w:val="0"/>
        <w:ind w:left="709"/>
        <w:rPr>
          <w:ins w:id="38" w:author="Jeremy Swan" w:date="2025-06-24T19:02:00Z" w16du:dateUtc="2025-06-24T09:02:00Z"/>
        </w:rPr>
      </w:pPr>
      <w:r w:rsidRPr="00E93DDA">
        <w:t xml:space="preserve">All externally mounted artificial lighting, including security lighting, is to be shielded where necessary or required </w:t>
      </w:r>
      <w:proofErr w:type="gramStart"/>
      <w:r w:rsidRPr="00E93DDA">
        <w:t>so as to</w:t>
      </w:r>
      <w:proofErr w:type="gramEnd"/>
      <w:r w:rsidRPr="00E93DDA">
        <w:t xml:space="preserve"> prevent the spill of light or glare creating a nuisance to neighbouring or adjacent premises.</w:t>
      </w:r>
      <w:ins w:id="39" w:author="Jeremy Swan" w:date="2025-06-24T18:42:00Z" w16du:dateUtc="2025-06-24T08:42:00Z">
        <w:r w:rsidR="003C5F41">
          <w:t xml:space="preserve"> The lighting must comply with AS 1158 </w:t>
        </w:r>
      </w:ins>
      <w:ins w:id="40" w:author="Jeremy Swan" w:date="2025-06-24T18:43:00Z" w16du:dateUtc="2025-06-24T08:43:00Z">
        <w:r w:rsidR="003C5F41">
          <w:t>and AS 4282.</w:t>
        </w:r>
      </w:ins>
    </w:p>
    <w:p w14:paraId="1CF0303F" w14:textId="77777777" w:rsidR="002019D1" w:rsidRDefault="002019D1" w:rsidP="002019D1">
      <w:pPr>
        <w:adjustRightInd w:val="0"/>
        <w:rPr>
          <w:ins w:id="41" w:author="Jeremy Swan" w:date="2025-06-24T19:02:00Z" w16du:dateUtc="2025-06-24T09:02:00Z"/>
        </w:rPr>
      </w:pPr>
    </w:p>
    <w:p w14:paraId="0C0F70BB" w14:textId="77777777" w:rsidR="002019D1" w:rsidRPr="009579FB" w:rsidRDefault="002019D1" w:rsidP="002019D1">
      <w:pPr>
        <w:rPr>
          <w:ins w:id="42" w:author="Jeremy Swan" w:date="2025-06-24T19:03:00Z" w16du:dateUtc="2025-06-24T09:03:00Z"/>
          <w:b/>
        </w:rPr>
      </w:pPr>
    </w:p>
    <w:p w14:paraId="47645D0C" w14:textId="32AE48C7" w:rsidR="002019D1" w:rsidRPr="009579FB" w:rsidRDefault="002019D1" w:rsidP="002019D1">
      <w:pPr>
        <w:pStyle w:val="CondNumber"/>
        <w:numPr>
          <w:ilvl w:val="0"/>
          <w:numId w:val="28"/>
        </w:numPr>
        <w:ind w:hanging="720"/>
        <w:rPr>
          <w:ins w:id="43" w:author="Jeremy Swan" w:date="2025-06-24T19:03:00Z" w16du:dateUtc="2025-06-24T09:03:00Z"/>
          <w:sz w:val="22"/>
          <w:lang w:eastAsia="en-AU"/>
        </w:rPr>
      </w:pPr>
      <w:ins w:id="44" w:author="Jeremy Swan" w:date="2025-06-24T19:04:00Z" w16du:dateUtc="2025-06-24T09:04:00Z">
        <w:r>
          <w:rPr>
            <w:bCs/>
            <w:sz w:val="22"/>
            <w:lang w:eastAsia="en-AU"/>
          </w:rPr>
          <w:t>Signage</w:t>
        </w:r>
      </w:ins>
    </w:p>
    <w:p w14:paraId="70526827" w14:textId="77777777" w:rsidR="002019D1" w:rsidRPr="009579FB" w:rsidRDefault="002019D1" w:rsidP="002019D1">
      <w:pPr>
        <w:adjustRightInd w:val="0"/>
        <w:ind w:left="709"/>
        <w:rPr>
          <w:ins w:id="45" w:author="Jeremy Swan" w:date="2025-06-24T19:03:00Z" w16du:dateUtc="2025-06-24T09:03:00Z"/>
          <w:lang w:eastAsia="en-AU"/>
        </w:rPr>
      </w:pPr>
    </w:p>
    <w:p w14:paraId="6C7D50A3" w14:textId="1E5CF7F4" w:rsidR="002019D1" w:rsidRPr="00E93DDA" w:rsidDel="002019D1" w:rsidRDefault="002019D1" w:rsidP="00B25361">
      <w:pPr>
        <w:adjustRightInd w:val="0"/>
        <w:ind w:left="709"/>
        <w:rPr>
          <w:del w:id="46" w:author="Jeremy Swan" w:date="2025-06-24T19:06:00Z" w16du:dateUtc="2025-06-24T09:06:00Z"/>
        </w:rPr>
      </w:pPr>
      <w:ins w:id="47" w:author="Jeremy Swan" w:date="2025-06-24T19:04:00Z" w16du:dateUtc="2025-06-24T09:04:00Z">
        <w:r>
          <w:t>The signage at the front of the building fronting Russell Street is to be</w:t>
        </w:r>
      </w:ins>
      <w:ins w:id="48" w:author="Jeremy Swan" w:date="2025-06-24T19:05:00Z" w16du:dateUtc="2025-06-24T09:05:00Z">
        <w:r>
          <w:t xml:space="preserve"> “powder coat </w:t>
        </w:r>
      </w:ins>
      <w:ins w:id="49" w:author="Jeremy Swan" w:date="2025-06-24T19:06:00Z" w16du:dateUtc="2025-06-24T09:06:00Z">
        <w:r>
          <w:t>aluminium</w:t>
        </w:r>
      </w:ins>
      <w:ins w:id="50" w:author="Jeremy Swan" w:date="2025-06-24T19:05:00Z" w16du:dateUtc="2025-06-24T09:05:00Z">
        <w:r>
          <w:t xml:space="preserve"> low relief signage” and not to be illuminated.</w:t>
        </w:r>
      </w:ins>
    </w:p>
    <w:p w14:paraId="1A6D0DD0" w14:textId="77777777" w:rsidR="00A43B49" w:rsidRDefault="00A43B49" w:rsidP="00094911">
      <w:pPr>
        <w:rPr>
          <w:b/>
        </w:rPr>
      </w:pPr>
    </w:p>
    <w:p w14:paraId="740E1542" w14:textId="77777777" w:rsidR="00A43B49" w:rsidRDefault="00A43B49" w:rsidP="00094911">
      <w:pPr>
        <w:rPr>
          <w:b/>
        </w:rPr>
      </w:pPr>
    </w:p>
    <w:p w14:paraId="334458D4" w14:textId="77777777" w:rsidR="00094911" w:rsidRPr="009579FB" w:rsidRDefault="00094911" w:rsidP="00845A95">
      <w:pPr>
        <w:pStyle w:val="CondNumber"/>
        <w:numPr>
          <w:ilvl w:val="0"/>
          <w:numId w:val="28"/>
        </w:numPr>
        <w:ind w:hanging="720"/>
        <w:rPr>
          <w:sz w:val="22"/>
          <w:lang w:eastAsia="en-AU"/>
        </w:rPr>
      </w:pPr>
      <w:r w:rsidRPr="009579FB">
        <w:rPr>
          <w:bCs/>
          <w:sz w:val="22"/>
          <w:lang w:eastAsia="en-AU"/>
        </w:rPr>
        <w:t>Inconsistency between documents</w:t>
      </w:r>
    </w:p>
    <w:p w14:paraId="6010803A" w14:textId="77777777" w:rsidR="00094911" w:rsidRPr="009579FB" w:rsidRDefault="00094911" w:rsidP="00094911">
      <w:pPr>
        <w:adjustRightInd w:val="0"/>
        <w:ind w:left="709"/>
        <w:rPr>
          <w:lang w:eastAsia="en-AU"/>
        </w:rPr>
      </w:pPr>
    </w:p>
    <w:p w14:paraId="74140849" w14:textId="77777777" w:rsidR="00094911" w:rsidRPr="009579FB" w:rsidRDefault="00094911" w:rsidP="00094911">
      <w:pPr>
        <w:adjustRightInd w:val="0"/>
        <w:ind w:left="709"/>
        <w:rPr>
          <w:lang w:eastAsia="en-AU"/>
        </w:rPr>
      </w:pPr>
      <w:r w:rsidRPr="009579FB">
        <w:rPr>
          <w:lang w:eastAsia="en-AU"/>
        </w:rPr>
        <w:t>In the event of any inconsistency between the conditions of this consent and the drawings/documents referred to above, the conditions of this consent shall prevail to the extent of the inconsistency.</w:t>
      </w:r>
    </w:p>
    <w:p w14:paraId="3F8EC2D8" w14:textId="77777777" w:rsidR="00094911" w:rsidRPr="009579FB" w:rsidRDefault="00094911" w:rsidP="00094911">
      <w:pPr>
        <w:adjustRightInd w:val="0"/>
        <w:ind w:left="709"/>
        <w:rPr>
          <w:lang w:eastAsia="en-AU"/>
        </w:rPr>
      </w:pPr>
    </w:p>
    <w:p w14:paraId="24FDEDE6" w14:textId="24FC76CA" w:rsidR="00094911" w:rsidRPr="009579FB" w:rsidRDefault="009579FB" w:rsidP="00845A95">
      <w:pPr>
        <w:pStyle w:val="CondNumber"/>
        <w:numPr>
          <w:ilvl w:val="0"/>
          <w:numId w:val="28"/>
        </w:numPr>
        <w:ind w:hanging="720"/>
        <w:rPr>
          <w:sz w:val="22"/>
          <w:lang w:eastAsia="en-AU"/>
        </w:rPr>
      </w:pPr>
      <w:r w:rsidRPr="009579FB">
        <w:rPr>
          <w:sz w:val="22"/>
          <w:lang w:eastAsia="en-AU"/>
        </w:rPr>
        <w:t>Prescribed Conditions</w:t>
      </w:r>
    </w:p>
    <w:p w14:paraId="3C9C5531" w14:textId="77777777" w:rsidR="00094911" w:rsidRPr="009579FB" w:rsidRDefault="00094911" w:rsidP="00094911">
      <w:pPr>
        <w:pStyle w:val="CondNumber"/>
        <w:numPr>
          <w:ilvl w:val="0"/>
          <w:numId w:val="0"/>
        </w:numPr>
        <w:ind w:left="142"/>
        <w:rPr>
          <w:sz w:val="22"/>
          <w:lang w:eastAsia="en-AU"/>
        </w:rPr>
      </w:pPr>
    </w:p>
    <w:p w14:paraId="55AE5310" w14:textId="3FAB804C" w:rsidR="009579FB" w:rsidRDefault="009579FB" w:rsidP="009579FB">
      <w:pPr>
        <w:pStyle w:val="CondNumber"/>
        <w:numPr>
          <w:ilvl w:val="0"/>
          <w:numId w:val="0"/>
        </w:numPr>
        <w:ind w:left="709"/>
        <w:rPr>
          <w:b w:val="0"/>
          <w:bCs/>
          <w:sz w:val="22"/>
        </w:rPr>
      </w:pPr>
      <w:r w:rsidRPr="009579FB">
        <w:rPr>
          <w:b w:val="0"/>
          <w:bCs/>
          <w:sz w:val="22"/>
        </w:rPr>
        <w:t xml:space="preserve">The development must comply with the Prescribed Conditions of Development Consent, </w:t>
      </w:r>
      <w:r w:rsidRPr="009579FB">
        <w:rPr>
          <w:b w:val="0"/>
          <w:bCs/>
          <w:i/>
          <w:sz w:val="22"/>
        </w:rPr>
        <w:t>Environmental Planning and Assessment Regulation 2021</w:t>
      </w:r>
      <w:r w:rsidRPr="009579FB">
        <w:rPr>
          <w:b w:val="0"/>
          <w:bCs/>
          <w:sz w:val="22"/>
        </w:rPr>
        <w:t>, as applicable.</w:t>
      </w:r>
    </w:p>
    <w:p w14:paraId="49504687" w14:textId="77777777" w:rsidR="004607E0" w:rsidRDefault="004607E0" w:rsidP="009579FB">
      <w:pPr>
        <w:pStyle w:val="CondNumber"/>
        <w:numPr>
          <w:ilvl w:val="0"/>
          <w:numId w:val="0"/>
        </w:numPr>
        <w:ind w:left="709"/>
        <w:rPr>
          <w:b w:val="0"/>
          <w:bCs/>
          <w:sz w:val="22"/>
        </w:rPr>
      </w:pPr>
    </w:p>
    <w:p w14:paraId="6AE040CB" w14:textId="77777777" w:rsidR="004607E0" w:rsidRPr="009579FB" w:rsidRDefault="004607E0" w:rsidP="009579FB">
      <w:pPr>
        <w:pStyle w:val="CondNumber"/>
        <w:numPr>
          <w:ilvl w:val="0"/>
          <w:numId w:val="0"/>
        </w:numPr>
        <w:ind w:left="709"/>
        <w:rPr>
          <w:b w:val="0"/>
          <w:bCs/>
          <w:sz w:val="22"/>
          <w:lang w:eastAsia="en-AU"/>
        </w:rPr>
      </w:pPr>
    </w:p>
    <w:p w14:paraId="003C8E32" w14:textId="77777777" w:rsidR="00094911" w:rsidRPr="009579FB" w:rsidRDefault="00094911" w:rsidP="00845A95">
      <w:pPr>
        <w:pStyle w:val="CondNumber"/>
        <w:numPr>
          <w:ilvl w:val="0"/>
          <w:numId w:val="28"/>
        </w:numPr>
        <w:ind w:hanging="720"/>
        <w:rPr>
          <w:sz w:val="22"/>
          <w:lang w:eastAsia="en-AU"/>
        </w:rPr>
      </w:pPr>
      <w:r w:rsidRPr="009579FB">
        <w:rPr>
          <w:bCs/>
          <w:sz w:val="22"/>
          <w:lang w:eastAsia="en-AU"/>
        </w:rPr>
        <w:t>Compliance with Building Code of Australia.</w:t>
      </w:r>
    </w:p>
    <w:p w14:paraId="2E27B8BB" w14:textId="77777777" w:rsidR="00094911" w:rsidRPr="009579FB" w:rsidRDefault="00094911" w:rsidP="00094911">
      <w:pPr>
        <w:adjustRightInd w:val="0"/>
        <w:ind w:left="709"/>
        <w:rPr>
          <w:lang w:eastAsia="en-AU"/>
        </w:rPr>
      </w:pPr>
    </w:p>
    <w:p w14:paraId="44E6A9FD" w14:textId="60119AC5" w:rsidR="00094911" w:rsidRPr="009579FB" w:rsidRDefault="00094911" w:rsidP="00094911">
      <w:pPr>
        <w:adjustRightInd w:val="0"/>
        <w:ind w:left="709"/>
        <w:rPr>
          <w:lang w:eastAsia="en-AU"/>
        </w:rPr>
      </w:pPr>
      <w:r w:rsidRPr="009579FB">
        <w:rPr>
          <w:lang w:eastAsia="en-AU"/>
        </w:rPr>
        <w:lastRenderedPageBreak/>
        <w:t xml:space="preserve">That the work must be carried out in accordance with the requirements of the </w:t>
      </w:r>
      <w:ins w:id="51" w:author="Jeremy Swan" w:date="2025-06-24T19:37:00Z" w16du:dateUtc="2025-06-24T09:37:00Z">
        <w:r w:rsidR="00893344">
          <w:rPr>
            <w:lang w:eastAsia="en-AU"/>
          </w:rPr>
          <w:t>Building</w:t>
        </w:r>
      </w:ins>
      <w:ins w:id="52" w:author="Jeremy Swan" w:date="2025-06-24T19:36:00Z" w16du:dateUtc="2025-06-24T09:36:00Z">
        <w:r w:rsidR="00893344">
          <w:rPr>
            <w:lang w:eastAsia="en-AU"/>
          </w:rPr>
          <w:t xml:space="preserve"> Code of </w:t>
        </w:r>
      </w:ins>
      <w:ins w:id="53" w:author="Jeremy Swan" w:date="2025-06-24T19:37:00Z" w16du:dateUtc="2025-06-24T09:37:00Z">
        <w:r w:rsidR="00893344">
          <w:rPr>
            <w:lang w:eastAsia="en-AU"/>
          </w:rPr>
          <w:t xml:space="preserve">Australia / </w:t>
        </w:r>
      </w:ins>
      <w:r w:rsidRPr="009579FB">
        <w:rPr>
          <w:lang w:eastAsia="en-AU"/>
        </w:rPr>
        <w:t xml:space="preserve">National Construction Code. </w:t>
      </w:r>
    </w:p>
    <w:p w14:paraId="60141EC8" w14:textId="77777777" w:rsidR="00094911" w:rsidRPr="009579FB" w:rsidRDefault="00094911" w:rsidP="00094911">
      <w:pPr>
        <w:adjustRightInd w:val="0"/>
        <w:ind w:left="709"/>
        <w:rPr>
          <w:lang w:eastAsia="en-AU"/>
        </w:rPr>
      </w:pPr>
    </w:p>
    <w:p w14:paraId="0469482B" w14:textId="77777777" w:rsidR="00094911" w:rsidRPr="009579FB" w:rsidRDefault="00094911" w:rsidP="00094911">
      <w:pPr>
        <w:rPr>
          <w:b/>
        </w:rPr>
      </w:pPr>
    </w:p>
    <w:p w14:paraId="56025C62" w14:textId="77777777" w:rsidR="00094911" w:rsidRPr="009579FB" w:rsidRDefault="00094911" w:rsidP="00845A95">
      <w:pPr>
        <w:pStyle w:val="CondNumber"/>
        <w:numPr>
          <w:ilvl w:val="0"/>
          <w:numId w:val="28"/>
        </w:numPr>
        <w:ind w:hanging="720"/>
        <w:rPr>
          <w:sz w:val="22"/>
          <w:lang w:eastAsia="en-AU"/>
        </w:rPr>
      </w:pPr>
      <w:r w:rsidRPr="009579FB">
        <w:rPr>
          <w:bCs/>
          <w:sz w:val="22"/>
          <w:lang w:eastAsia="en-AU"/>
        </w:rPr>
        <w:t>Erection of Signs</w:t>
      </w:r>
    </w:p>
    <w:p w14:paraId="339EEF5F" w14:textId="77777777" w:rsidR="00094911" w:rsidRPr="009579FB" w:rsidRDefault="00094911" w:rsidP="00094911">
      <w:pPr>
        <w:adjustRightInd w:val="0"/>
        <w:ind w:left="709"/>
        <w:rPr>
          <w:lang w:eastAsia="en-AU"/>
        </w:rPr>
      </w:pPr>
    </w:p>
    <w:p w14:paraId="7351EC32" w14:textId="77777777" w:rsidR="00094911" w:rsidRPr="009579FB" w:rsidRDefault="00094911" w:rsidP="00094911">
      <w:pPr>
        <w:adjustRightInd w:val="0"/>
        <w:ind w:left="709"/>
        <w:rPr>
          <w:lang w:eastAsia="en-AU"/>
        </w:rPr>
      </w:pPr>
      <w:r w:rsidRPr="009579FB">
        <w:rPr>
          <w:lang w:eastAsia="en-AU"/>
        </w:rPr>
        <w:t>A sign must be erected in a prominent position on any site on which building work, is being carried out:</w:t>
      </w:r>
    </w:p>
    <w:p w14:paraId="28DF2E74" w14:textId="77777777" w:rsidR="00094911" w:rsidRPr="009579FB" w:rsidRDefault="00094911" w:rsidP="00094911">
      <w:pPr>
        <w:adjustRightInd w:val="0"/>
        <w:ind w:left="709"/>
        <w:rPr>
          <w:lang w:eastAsia="en-AU"/>
        </w:rPr>
      </w:pPr>
    </w:p>
    <w:p w14:paraId="1505EE63" w14:textId="77777777" w:rsidR="00094911" w:rsidRPr="009579FB" w:rsidRDefault="00094911" w:rsidP="00094911">
      <w:pPr>
        <w:adjustRightInd w:val="0"/>
        <w:ind w:left="1418" w:hanging="709"/>
        <w:rPr>
          <w:lang w:eastAsia="en-AU"/>
        </w:rPr>
      </w:pPr>
      <w:r w:rsidRPr="009579FB">
        <w:rPr>
          <w:lang w:eastAsia="en-AU"/>
        </w:rPr>
        <w:t>(a)</w:t>
      </w:r>
      <w:r w:rsidRPr="009579FB">
        <w:rPr>
          <w:lang w:eastAsia="en-AU"/>
        </w:rPr>
        <w:tab/>
        <w:t xml:space="preserve">Showing the name, address and telephone number of the </w:t>
      </w:r>
      <w:r w:rsidRPr="009579FB">
        <w:t>Principal Certifier (PC)</w:t>
      </w:r>
      <w:r w:rsidRPr="009579FB">
        <w:rPr>
          <w:lang w:eastAsia="en-AU"/>
        </w:rPr>
        <w:t>for the work, and</w:t>
      </w:r>
    </w:p>
    <w:p w14:paraId="1F970211" w14:textId="77777777" w:rsidR="00094911" w:rsidRPr="009579FB" w:rsidRDefault="00094911" w:rsidP="00094911">
      <w:pPr>
        <w:adjustRightInd w:val="0"/>
        <w:ind w:left="1418" w:hanging="709"/>
        <w:rPr>
          <w:lang w:eastAsia="en-AU"/>
        </w:rPr>
      </w:pPr>
    </w:p>
    <w:p w14:paraId="7F36FF31" w14:textId="77777777" w:rsidR="00094911" w:rsidRPr="009579FB" w:rsidRDefault="00094911" w:rsidP="00094911">
      <w:pPr>
        <w:adjustRightInd w:val="0"/>
        <w:ind w:left="1418" w:hanging="709"/>
        <w:rPr>
          <w:lang w:eastAsia="en-AU"/>
        </w:rPr>
      </w:pPr>
      <w:r w:rsidRPr="009579FB">
        <w:rPr>
          <w:lang w:eastAsia="en-AU"/>
        </w:rPr>
        <w:t>(b)</w:t>
      </w:r>
      <w:r w:rsidRPr="009579FB">
        <w:rPr>
          <w:lang w:eastAsia="en-AU"/>
        </w:rPr>
        <w:tab/>
        <w:t>Showing the name of the principal contractor (if any) for any building work and a telephone number on which that person may be contacted outside working hours, and</w:t>
      </w:r>
    </w:p>
    <w:p w14:paraId="7BE903C4" w14:textId="77777777" w:rsidR="00094911" w:rsidRPr="009579FB" w:rsidRDefault="00094911" w:rsidP="00094911">
      <w:pPr>
        <w:adjustRightInd w:val="0"/>
        <w:ind w:left="709"/>
        <w:rPr>
          <w:lang w:eastAsia="en-AU"/>
        </w:rPr>
      </w:pPr>
    </w:p>
    <w:p w14:paraId="354277E8" w14:textId="77777777" w:rsidR="00094911" w:rsidRPr="009579FB" w:rsidRDefault="00094911" w:rsidP="00094911">
      <w:pPr>
        <w:adjustRightInd w:val="0"/>
        <w:ind w:left="709"/>
        <w:rPr>
          <w:lang w:eastAsia="en-AU"/>
        </w:rPr>
      </w:pPr>
      <w:r w:rsidRPr="009579FB">
        <w:rPr>
          <w:lang w:eastAsia="en-AU"/>
        </w:rPr>
        <w:t>(c)</w:t>
      </w:r>
      <w:r w:rsidRPr="009579FB">
        <w:rPr>
          <w:lang w:eastAsia="en-AU"/>
        </w:rPr>
        <w:tab/>
        <w:t>Stating that unauthorised entry to the work site is prohibited.</w:t>
      </w:r>
    </w:p>
    <w:p w14:paraId="51FEC2F1" w14:textId="77777777" w:rsidR="00094911" w:rsidRPr="009579FB" w:rsidRDefault="00094911" w:rsidP="00094911">
      <w:pPr>
        <w:adjustRightInd w:val="0"/>
        <w:ind w:left="709"/>
        <w:rPr>
          <w:lang w:eastAsia="en-AU"/>
        </w:rPr>
      </w:pPr>
    </w:p>
    <w:p w14:paraId="35897237" w14:textId="77777777" w:rsidR="00094911" w:rsidRPr="009579FB" w:rsidRDefault="00094911" w:rsidP="00094911">
      <w:pPr>
        <w:adjustRightInd w:val="0"/>
        <w:ind w:left="709"/>
        <w:rPr>
          <w:lang w:eastAsia="en-AU"/>
        </w:rPr>
      </w:pPr>
      <w:r w:rsidRPr="009579FB">
        <w:rPr>
          <w:lang w:eastAsia="en-AU"/>
        </w:rPr>
        <w:t>Any such sign is to be maintained while the building work, subdivision work or demolition work is being carried out, but must be removed when the work has been completed.</w:t>
      </w:r>
    </w:p>
    <w:p w14:paraId="74EF7993" w14:textId="77777777" w:rsidR="00094911" w:rsidRPr="009579FB" w:rsidRDefault="00094911" w:rsidP="00094911">
      <w:pPr>
        <w:adjustRightInd w:val="0"/>
        <w:ind w:left="709"/>
        <w:rPr>
          <w:lang w:eastAsia="en-AU"/>
        </w:rPr>
      </w:pPr>
    </w:p>
    <w:p w14:paraId="0C2604CA" w14:textId="77777777" w:rsidR="00094911" w:rsidRPr="009579FB" w:rsidRDefault="00094911" w:rsidP="00094911">
      <w:pPr>
        <w:rPr>
          <w:b/>
        </w:rPr>
      </w:pPr>
    </w:p>
    <w:p w14:paraId="29925E66" w14:textId="77777777" w:rsidR="00094911" w:rsidRPr="009579FB" w:rsidRDefault="00094911" w:rsidP="00845A95">
      <w:pPr>
        <w:pStyle w:val="CondNumber"/>
        <w:numPr>
          <w:ilvl w:val="0"/>
          <w:numId w:val="28"/>
        </w:numPr>
        <w:ind w:hanging="720"/>
        <w:rPr>
          <w:sz w:val="22"/>
          <w:lang w:eastAsia="en-AU"/>
        </w:rPr>
      </w:pPr>
      <w:r w:rsidRPr="009579FB">
        <w:rPr>
          <w:bCs/>
          <w:sz w:val="22"/>
          <w:lang w:eastAsia="en-AU"/>
        </w:rPr>
        <w:t>Compliance with Disability Discrimination Act 1992</w:t>
      </w:r>
    </w:p>
    <w:p w14:paraId="6F3C3E8D" w14:textId="77777777" w:rsidR="00094911" w:rsidRPr="009579FB" w:rsidRDefault="00094911" w:rsidP="00094911">
      <w:pPr>
        <w:adjustRightInd w:val="0"/>
        <w:ind w:left="709"/>
        <w:rPr>
          <w:lang w:eastAsia="en-AU"/>
        </w:rPr>
      </w:pPr>
    </w:p>
    <w:p w14:paraId="75389CB5" w14:textId="77777777" w:rsidR="00094911" w:rsidRPr="009579FB" w:rsidRDefault="00094911" w:rsidP="00094911">
      <w:pPr>
        <w:adjustRightInd w:val="0"/>
        <w:ind w:left="709"/>
        <w:rPr>
          <w:lang w:eastAsia="en-AU"/>
        </w:rPr>
      </w:pPr>
      <w:r w:rsidRPr="009579FB">
        <w:rPr>
          <w:lang w:eastAsia="en-AU"/>
        </w:rPr>
        <w:t xml:space="preserve">This approval does not protect or guarantee against a possible claim of discrimination (intentional or unintentional) under the </w:t>
      </w:r>
      <w:r w:rsidRPr="009579FB">
        <w:rPr>
          <w:i/>
          <w:iCs/>
          <w:lang w:eastAsia="en-AU"/>
        </w:rPr>
        <w:t>Disability Discrimination Act 1992</w:t>
      </w:r>
      <w:r w:rsidRPr="009579FB">
        <w:rPr>
          <w:lang w:eastAsia="en-AU"/>
        </w:rPr>
        <w:t xml:space="preserve">, and the applicant/owner is therefore advised to investigate their liability under this Act. </w:t>
      </w:r>
    </w:p>
    <w:p w14:paraId="17E0C4C4" w14:textId="77777777" w:rsidR="00094911" w:rsidRPr="009579FB" w:rsidRDefault="00094911" w:rsidP="00094911">
      <w:pPr>
        <w:adjustRightInd w:val="0"/>
        <w:ind w:left="709"/>
        <w:rPr>
          <w:lang w:eastAsia="en-AU"/>
        </w:rPr>
      </w:pPr>
    </w:p>
    <w:p w14:paraId="0905F180" w14:textId="77777777" w:rsidR="00094911" w:rsidRPr="009579FB" w:rsidRDefault="00094911" w:rsidP="00094911">
      <w:pPr>
        <w:adjustRightInd w:val="0"/>
        <w:ind w:left="2127" w:hanging="1418"/>
        <w:rPr>
          <w:i/>
          <w:iCs/>
          <w:lang w:eastAsia="en-AU"/>
        </w:rPr>
      </w:pPr>
    </w:p>
    <w:p w14:paraId="440E732C" w14:textId="77777777" w:rsidR="00094911" w:rsidRPr="0048015F" w:rsidRDefault="00094911" w:rsidP="00845A95">
      <w:pPr>
        <w:pStyle w:val="CondNumber"/>
        <w:numPr>
          <w:ilvl w:val="0"/>
          <w:numId w:val="28"/>
        </w:numPr>
        <w:ind w:hanging="720"/>
        <w:rPr>
          <w:sz w:val="22"/>
          <w:lang w:eastAsia="en-AU"/>
        </w:rPr>
      </w:pPr>
      <w:r w:rsidRPr="0048015F">
        <w:rPr>
          <w:bCs/>
          <w:sz w:val="22"/>
          <w:lang w:eastAsia="en-AU"/>
        </w:rPr>
        <w:t xml:space="preserve">Stormwater Drainage </w:t>
      </w:r>
    </w:p>
    <w:p w14:paraId="7965373F" w14:textId="77777777" w:rsidR="00094911" w:rsidRPr="0048015F" w:rsidRDefault="00094911" w:rsidP="00094911">
      <w:pPr>
        <w:adjustRightInd w:val="0"/>
        <w:ind w:left="709"/>
        <w:rPr>
          <w:lang w:eastAsia="en-AU"/>
        </w:rPr>
      </w:pPr>
    </w:p>
    <w:p w14:paraId="3B056B0A" w14:textId="6C1FE5A0" w:rsidR="00094911" w:rsidRPr="009579FB" w:rsidRDefault="00094911" w:rsidP="004607E0">
      <w:pPr>
        <w:pStyle w:val="ListParagraph"/>
        <w:ind w:left="720" w:firstLine="0"/>
        <w:rPr>
          <w:lang w:eastAsia="en-AU"/>
        </w:rPr>
      </w:pPr>
      <w:r w:rsidRPr="0048015F">
        <w:rPr>
          <w:lang w:eastAsia="en-AU"/>
        </w:rPr>
        <w:t xml:space="preserve">The applicant shall provide stormwater drainage in accordance with </w:t>
      </w:r>
      <w:r w:rsidR="00E92335" w:rsidRPr="0048015F">
        <w:rPr>
          <w:lang w:eastAsia="en-AU"/>
        </w:rPr>
        <w:t xml:space="preserve">Council’s Planning and </w:t>
      </w:r>
      <w:r w:rsidRPr="0048015F">
        <w:rPr>
          <w:lang w:eastAsia="en-AU"/>
        </w:rPr>
        <w:t>Desi</w:t>
      </w:r>
      <w:r w:rsidR="00E56044" w:rsidRPr="0048015F">
        <w:rPr>
          <w:lang w:eastAsia="en-AU"/>
        </w:rPr>
        <w:t>gn</w:t>
      </w:r>
      <w:r w:rsidRPr="0048015F">
        <w:rPr>
          <w:lang w:eastAsia="en-AU"/>
        </w:rPr>
        <w:t xml:space="preserve"> Manu</w:t>
      </w:r>
      <w:r w:rsidR="00E56044" w:rsidRPr="0048015F">
        <w:rPr>
          <w:lang w:eastAsia="en-AU"/>
        </w:rPr>
        <w:t>al</w:t>
      </w:r>
      <w:r w:rsidRPr="0048015F">
        <w:rPr>
          <w:lang w:eastAsia="en-AU"/>
        </w:rPr>
        <w:t>, dated 27 September 2019</w:t>
      </w:r>
      <w:r w:rsidR="00E92335" w:rsidRPr="0048015F">
        <w:rPr>
          <w:lang w:eastAsia="en-AU"/>
        </w:rPr>
        <w:t xml:space="preserve"> – AUSPEC</w:t>
      </w:r>
      <w:r w:rsidRPr="0048015F">
        <w:rPr>
          <w:lang w:eastAsia="en-AU"/>
        </w:rPr>
        <w:t>.</w:t>
      </w:r>
    </w:p>
    <w:p w14:paraId="04E00ACF" w14:textId="77777777" w:rsidR="00E92335" w:rsidRPr="009579FB" w:rsidRDefault="00E92335" w:rsidP="00E92335">
      <w:pPr>
        <w:adjustRightInd w:val="0"/>
        <w:ind w:left="2127" w:hanging="1418"/>
        <w:rPr>
          <w:i/>
          <w:iCs/>
          <w:lang w:eastAsia="en-AU"/>
        </w:rPr>
      </w:pPr>
    </w:p>
    <w:p w14:paraId="220B54C2" w14:textId="54BF31AC" w:rsidR="00E92335" w:rsidRPr="009579FB" w:rsidRDefault="00E92335" w:rsidP="00845A95">
      <w:pPr>
        <w:pStyle w:val="CondNumber"/>
        <w:numPr>
          <w:ilvl w:val="0"/>
          <w:numId w:val="28"/>
        </w:numPr>
        <w:ind w:hanging="720"/>
        <w:rPr>
          <w:sz w:val="22"/>
          <w:lang w:eastAsia="en-AU"/>
        </w:rPr>
      </w:pPr>
      <w:r>
        <w:rPr>
          <w:bCs/>
          <w:sz w:val="22"/>
          <w:lang w:eastAsia="en-AU"/>
        </w:rPr>
        <w:t>Carparking</w:t>
      </w:r>
    </w:p>
    <w:p w14:paraId="27BF5ABD" w14:textId="77777777" w:rsidR="00E92335" w:rsidRPr="009579FB" w:rsidRDefault="00E92335" w:rsidP="00E92335">
      <w:pPr>
        <w:adjustRightInd w:val="0"/>
        <w:ind w:left="709"/>
        <w:rPr>
          <w:lang w:eastAsia="en-AU"/>
        </w:rPr>
      </w:pPr>
    </w:p>
    <w:p w14:paraId="7308CA57" w14:textId="23E26933" w:rsidR="00E92335" w:rsidRPr="009579FB" w:rsidRDefault="00E92335" w:rsidP="00E92335">
      <w:pPr>
        <w:pStyle w:val="ListParagraph"/>
        <w:ind w:left="720" w:firstLine="0"/>
        <w:rPr>
          <w:lang w:eastAsia="en-AU"/>
        </w:rPr>
      </w:pPr>
      <w:r w:rsidRPr="009579FB">
        <w:rPr>
          <w:lang w:eastAsia="en-AU"/>
        </w:rPr>
        <w:t>Th</w:t>
      </w:r>
      <w:r>
        <w:rPr>
          <w:lang w:eastAsia="en-AU"/>
        </w:rPr>
        <w:t xml:space="preserve">e </w:t>
      </w:r>
      <w:r w:rsidR="00845A95">
        <w:rPr>
          <w:lang w:eastAsia="en-AU"/>
        </w:rPr>
        <w:t xml:space="preserve">on-site </w:t>
      </w:r>
      <w:r>
        <w:rPr>
          <w:lang w:eastAsia="en-AU"/>
        </w:rPr>
        <w:t>car parking shall be designed and constructed in accordance with AS 2890.1 and 2890.6.</w:t>
      </w:r>
    </w:p>
    <w:p w14:paraId="334768F6" w14:textId="77777777" w:rsidR="00E92335" w:rsidRPr="009579FB" w:rsidRDefault="00E92335" w:rsidP="00E92335">
      <w:pPr>
        <w:pStyle w:val="ListParagraph"/>
        <w:rPr>
          <w:b/>
        </w:rPr>
      </w:pPr>
    </w:p>
    <w:p w14:paraId="5B1F5783" w14:textId="77777777" w:rsidR="00094911" w:rsidRPr="009579FB" w:rsidRDefault="00094911" w:rsidP="00094911">
      <w:pPr>
        <w:rPr>
          <w:b/>
        </w:rPr>
      </w:pPr>
    </w:p>
    <w:p w14:paraId="5C6D18FA" w14:textId="77777777" w:rsidR="00094911" w:rsidRPr="009579FB" w:rsidRDefault="00094911" w:rsidP="00094911">
      <w:pPr>
        <w:adjustRightInd w:val="0"/>
        <w:rPr>
          <w:b/>
          <w:bCs/>
          <w:lang w:eastAsia="en-AU"/>
        </w:rPr>
      </w:pPr>
      <w:r w:rsidRPr="009579FB">
        <w:rPr>
          <w:b/>
          <w:bCs/>
          <w:lang w:eastAsia="en-AU"/>
        </w:rPr>
        <w:t>CONDITIONS TO BE SATISFIED PRIOR TO THE ISSUE OF THE CONSTRUCTION CERTIFICATE</w:t>
      </w:r>
    </w:p>
    <w:p w14:paraId="6064073C" w14:textId="77777777" w:rsidR="00094911" w:rsidRPr="009579FB" w:rsidRDefault="00094911" w:rsidP="00094911">
      <w:pPr>
        <w:rPr>
          <w:b/>
        </w:rPr>
      </w:pPr>
    </w:p>
    <w:p w14:paraId="3ADCEF40" w14:textId="77777777" w:rsidR="00094911" w:rsidRPr="009579FB" w:rsidRDefault="00094911" w:rsidP="00094911">
      <w:pPr>
        <w:adjustRightInd w:val="0"/>
        <w:ind w:left="360"/>
        <w:rPr>
          <w:lang w:eastAsia="en-AU"/>
        </w:rPr>
      </w:pPr>
    </w:p>
    <w:p w14:paraId="27D9D9E9" w14:textId="77777777" w:rsidR="00094911" w:rsidRPr="009579FB" w:rsidRDefault="00094911" w:rsidP="00845A95">
      <w:pPr>
        <w:pStyle w:val="ListParagraph"/>
        <w:numPr>
          <w:ilvl w:val="0"/>
          <w:numId w:val="28"/>
        </w:numPr>
        <w:adjustRightInd w:val="0"/>
        <w:ind w:hanging="810"/>
        <w:contextualSpacing/>
        <w:rPr>
          <w:b/>
          <w:bCs/>
        </w:rPr>
      </w:pPr>
      <w:r w:rsidRPr="009579FB">
        <w:rPr>
          <w:b/>
          <w:bCs/>
        </w:rPr>
        <w:t>Engineering Plans</w:t>
      </w:r>
    </w:p>
    <w:p w14:paraId="6B898F4A" w14:textId="77777777" w:rsidR="00094911" w:rsidRPr="009579FB" w:rsidRDefault="00094911" w:rsidP="00094911">
      <w:pPr>
        <w:adjustRightInd w:val="0"/>
      </w:pPr>
    </w:p>
    <w:p w14:paraId="174B0D4F" w14:textId="16205BF8" w:rsidR="00094911" w:rsidRPr="009579FB" w:rsidRDefault="00094911" w:rsidP="00094911">
      <w:pPr>
        <w:ind w:left="360"/>
      </w:pPr>
      <w:r w:rsidRPr="009579FB">
        <w:t xml:space="preserve">Detailed Engineering Plans and specifications relating to the work shall be submitted to the PCA. The plans must be approved prior to the issue of a Construction Certificate for any </w:t>
      </w:r>
      <w:r w:rsidR="0048015F">
        <w:t xml:space="preserve">relevant </w:t>
      </w:r>
      <w:r w:rsidRPr="009579FB">
        <w:t xml:space="preserve">works associated with this development. </w:t>
      </w:r>
    </w:p>
    <w:p w14:paraId="30BC961C" w14:textId="77777777" w:rsidR="004607E0" w:rsidRDefault="004607E0" w:rsidP="00094911">
      <w:pPr>
        <w:ind w:left="360"/>
      </w:pPr>
    </w:p>
    <w:p w14:paraId="354A5A41" w14:textId="153BC335" w:rsidR="00094911" w:rsidRPr="009579FB" w:rsidRDefault="00094911" w:rsidP="00094911">
      <w:pPr>
        <w:ind w:left="360"/>
      </w:pPr>
      <w:r w:rsidRPr="009579FB">
        <w:t xml:space="preserve">As a minimum, the engineering documents submission must include all engineering drawings in DWG format, PDFs and hard copy formats. Design and Certification reports shall be submitted in PDF and hard copy formats.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60"/>
      </w:tblGrid>
      <w:tr w:rsidR="00094911" w:rsidRPr="009579FB" w14:paraId="570331EE" w14:textId="77777777" w:rsidTr="00E92335">
        <w:trPr>
          <w:trHeight w:val="419"/>
        </w:trPr>
        <w:tc>
          <w:tcPr>
            <w:tcW w:w="1413" w:type="dxa"/>
          </w:tcPr>
          <w:p w14:paraId="00753F31" w14:textId="2D4FC721" w:rsidR="00094911" w:rsidRPr="009579FB" w:rsidRDefault="00094911" w:rsidP="00042C26">
            <w:pPr>
              <w:rPr>
                <w:b/>
                <w:bCs/>
                <w:i/>
                <w:iCs/>
              </w:rPr>
            </w:pPr>
          </w:p>
        </w:tc>
        <w:tc>
          <w:tcPr>
            <w:tcW w:w="7060" w:type="dxa"/>
          </w:tcPr>
          <w:p w14:paraId="2D05EA88" w14:textId="105F265F" w:rsidR="00094911" w:rsidRPr="009579FB" w:rsidRDefault="00094911" w:rsidP="00042C26">
            <w:pPr>
              <w:rPr>
                <w:i/>
                <w:iCs/>
              </w:rPr>
            </w:pPr>
          </w:p>
        </w:tc>
      </w:tr>
    </w:tbl>
    <w:p w14:paraId="6DC41BD7" w14:textId="77777777" w:rsidR="00094911" w:rsidRPr="009579FB" w:rsidRDefault="00094911" w:rsidP="00845A95">
      <w:pPr>
        <w:pStyle w:val="ListParagraph"/>
        <w:numPr>
          <w:ilvl w:val="0"/>
          <w:numId w:val="28"/>
        </w:numPr>
        <w:adjustRightInd w:val="0"/>
        <w:ind w:hanging="810"/>
        <w:contextualSpacing/>
        <w:rPr>
          <w:lang w:eastAsia="en-AU"/>
        </w:rPr>
      </w:pPr>
      <w:r w:rsidRPr="009579FB">
        <w:rPr>
          <w:b/>
          <w:bCs/>
        </w:rPr>
        <w:t>Waste Management Plan</w:t>
      </w:r>
    </w:p>
    <w:p w14:paraId="176D0729" w14:textId="77777777" w:rsidR="00094911" w:rsidRPr="009579FB" w:rsidRDefault="00094911" w:rsidP="00094911">
      <w:pPr>
        <w:adjustRightInd w:val="0"/>
        <w:ind w:left="709"/>
        <w:rPr>
          <w:lang w:val="en-US"/>
        </w:rPr>
      </w:pPr>
    </w:p>
    <w:p w14:paraId="4CB873B4" w14:textId="77777777" w:rsidR="00094911" w:rsidRPr="009579FB" w:rsidRDefault="00094911" w:rsidP="00094911">
      <w:pPr>
        <w:adjustRightInd w:val="0"/>
        <w:ind w:left="360"/>
        <w:rPr>
          <w:lang w:val="en-US"/>
        </w:rPr>
      </w:pPr>
      <w:r w:rsidRPr="009579FB">
        <w:rPr>
          <w:lang w:val="en-US"/>
        </w:rPr>
        <w:lastRenderedPageBreak/>
        <w:t>A Waste Management Plan shall be completed and submitted to Council for approval, prior to the issue of the Construction Certificate for the development.</w:t>
      </w:r>
    </w:p>
    <w:p w14:paraId="5B3BA8FD" w14:textId="77777777" w:rsidR="00094911" w:rsidRPr="009579FB" w:rsidRDefault="00094911" w:rsidP="00094911">
      <w:pPr>
        <w:adjustRightInd w:val="0"/>
        <w:ind w:left="360"/>
        <w:rPr>
          <w:lang w:val="en-US"/>
        </w:rPr>
      </w:pPr>
    </w:p>
    <w:p w14:paraId="1ACEE1A1" w14:textId="2EABC2ED" w:rsidR="00094911" w:rsidRPr="009579FB" w:rsidRDefault="00094911" w:rsidP="00094911">
      <w:pPr>
        <w:adjustRightInd w:val="0"/>
        <w:ind w:left="360"/>
        <w:rPr>
          <w:lang w:val="en-US"/>
        </w:rPr>
      </w:pPr>
      <w:r w:rsidRPr="009579FB">
        <w:rPr>
          <w:lang w:val="en-US"/>
        </w:rPr>
        <w:t>Requirements of the approved Waste Management Plan shall be complied with during site preparation and throughout demolition and construction. Waste management and its storage must not pose a threat to public health or the environment.</w:t>
      </w:r>
      <w:r w:rsidR="00E92335">
        <w:rPr>
          <w:lang w:val="en-US"/>
        </w:rPr>
        <w:t xml:space="preserve"> The Waste management plan shall also include operational waste requirements.</w:t>
      </w:r>
    </w:p>
    <w:p w14:paraId="0DB2B0A9" w14:textId="77777777" w:rsidR="00094911" w:rsidRPr="009579FB" w:rsidRDefault="00094911" w:rsidP="00094911">
      <w:pPr>
        <w:adjustRightInd w:val="0"/>
        <w:ind w:left="709"/>
        <w:rPr>
          <w:lang w:val="en-US"/>
        </w:rPr>
      </w:pPr>
    </w:p>
    <w:p w14:paraId="5D93E66F" w14:textId="77777777" w:rsidR="00094911" w:rsidRPr="009579FB" w:rsidRDefault="00094911" w:rsidP="00845A95">
      <w:pPr>
        <w:pStyle w:val="ListParagraph"/>
        <w:numPr>
          <w:ilvl w:val="0"/>
          <w:numId w:val="28"/>
        </w:numPr>
        <w:adjustRightInd w:val="0"/>
        <w:ind w:hanging="810"/>
        <w:contextualSpacing/>
        <w:rPr>
          <w:b/>
          <w:lang w:eastAsia="en-AU"/>
        </w:rPr>
      </w:pPr>
      <w:r w:rsidRPr="009579FB">
        <w:rPr>
          <w:b/>
          <w:lang w:eastAsia="en-AU"/>
        </w:rPr>
        <w:t>Erosion and Sediment Control Plan</w:t>
      </w:r>
    </w:p>
    <w:p w14:paraId="0DFC1B1A" w14:textId="77777777" w:rsidR="00094911" w:rsidRPr="009579FB" w:rsidRDefault="00094911" w:rsidP="00094911">
      <w:pPr>
        <w:adjustRightInd w:val="0"/>
        <w:ind w:left="709"/>
        <w:rPr>
          <w:lang w:eastAsia="en-AU"/>
        </w:rPr>
      </w:pPr>
    </w:p>
    <w:p w14:paraId="1BA861B4" w14:textId="77777777" w:rsidR="00094911" w:rsidRPr="009579FB" w:rsidRDefault="00094911" w:rsidP="00094911">
      <w:pPr>
        <w:ind w:left="360"/>
      </w:pPr>
      <w:r w:rsidRPr="009579FB">
        <w:t xml:space="preserve">An Erosion and Sediment </w:t>
      </w:r>
      <w:proofErr w:type="gramStart"/>
      <w:r w:rsidRPr="009579FB">
        <w:t>Control  Plan</w:t>
      </w:r>
      <w:proofErr w:type="gramEnd"/>
      <w:r w:rsidRPr="009579FB">
        <w:t xml:space="preserve">  </w:t>
      </w:r>
      <w:proofErr w:type="gramStart"/>
      <w:r w:rsidRPr="009579FB">
        <w:t>shall  be</w:t>
      </w:r>
      <w:proofErr w:type="gramEnd"/>
      <w:r w:rsidRPr="009579FB">
        <w:t xml:space="preserve">  prepared   in </w:t>
      </w:r>
      <w:proofErr w:type="gramStart"/>
      <w:r w:rsidRPr="009579FB">
        <w:t>accordance  with</w:t>
      </w:r>
      <w:proofErr w:type="gramEnd"/>
      <w:r w:rsidRPr="009579FB">
        <w:t xml:space="preserve">  “</w:t>
      </w:r>
      <w:proofErr w:type="spellStart"/>
      <w:proofErr w:type="gramStart"/>
      <w:r w:rsidRPr="009579FB">
        <w:t>Landcom’s</w:t>
      </w:r>
      <w:proofErr w:type="spellEnd"/>
      <w:r w:rsidRPr="009579FB">
        <w:t xml:space="preserve">  Blue</w:t>
      </w:r>
      <w:proofErr w:type="gramEnd"/>
      <w:r w:rsidRPr="009579FB">
        <w:t xml:space="preserve">  </w:t>
      </w:r>
      <w:proofErr w:type="gramStart"/>
      <w:r w:rsidRPr="009579FB">
        <w:t xml:space="preserve">Book”   </w:t>
      </w:r>
      <w:proofErr w:type="gramEnd"/>
      <w:r w:rsidRPr="009579FB">
        <w:t xml:space="preserve">for   sedimentation   and erosion control plan by a suitably qualified person, </w:t>
      </w:r>
      <w:proofErr w:type="gramStart"/>
      <w:r w:rsidRPr="009579FB">
        <w:t>and  approved</w:t>
      </w:r>
      <w:proofErr w:type="gramEnd"/>
      <w:r w:rsidRPr="009579FB">
        <w:t xml:space="preserve">  </w:t>
      </w:r>
      <w:proofErr w:type="gramStart"/>
      <w:r w:rsidRPr="009579FB">
        <w:t>by  Council</w:t>
      </w:r>
      <w:proofErr w:type="gramEnd"/>
      <w:r w:rsidRPr="009579FB">
        <w:rPr>
          <w:spacing w:val="-10"/>
        </w:rPr>
        <w:t xml:space="preserve"> </w:t>
      </w:r>
      <w:r w:rsidRPr="009579FB">
        <w:t>prior</w:t>
      </w:r>
      <w:r w:rsidRPr="009579FB">
        <w:rPr>
          <w:spacing w:val="-10"/>
        </w:rPr>
        <w:t xml:space="preserve"> </w:t>
      </w:r>
      <w:r w:rsidRPr="009579FB">
        <w:t>to</w:t>
      </w:r>
      <w:r w:rsidRPr="009579FB">
        <w:rPr>
          <w:spacing w:val="-10"/>
        </w:rPr>
        <w:t xml:space="preserve"> </w:t>
      </w:r>
      <w:r w:rsidRPr="009579FB">
        <w:t>issue</w:t>
      </w:r>
      <w:r w:rsidRPr="009579FB">
        <w:rPr>
          <w:spacing w:val="-10"/>
        </w:rPr>
        <w:t xml:space="preserve"> </w:t>
      </w:r>
      <w:r w:rsidRPr="009579FB">
        <w:t>of</w:t>
      </w:r>
      <w:r w:rsidRPr="009579FB">
        <w:rPr>
          <w:spacing w:val="-10"/>
        </w:rPr>
        <w:t xml:space="preserve"> </w:t>
      </w:r>
      <w:r w:rsidRPr="009579FB">
        <w:t>the</w:t>
      </w:r>
      <w:r w:rsidRPr="009579FB">
        <w:rPr>
          <w:spacing w:val="-10"/>
        </w:rPr>
        <w:t xml:space="preserve"> </w:t>
      </w:r>
      <w:r w:rsidRPr="009579FB">
        <w:t>Construction</w:t>
      </w:r>
      <w:r w:rsidRPr="009579FB">
        <w:rPr>
          <w:spacing w:val="-10"/>
        </w:rPr>
        <w:t xml:space="preserve"> </w:t>
      </w:r>
      <w:r w:rsidRPr="009579FB">
        <w:t>Certificate.</w:t>
      </w:r>
    </w:p>
    <w:p w14:paraId="25B90524" w14:textId="77777777" w:rsidR="00094911" w:rsidRPr="009579FB" w:rsidRDefault="00094911" w:rsidP="00094911">
      <w:pPr>
        <w:ind w:left="360"/>
        <w:rPr>
          <w:lang w:eastAsia="en-AU"/>
        </w:rPr>
      </w:pPr>
      <w:r w:rsidRPr="009579FB">
        <w:t xml:space="preserve">The </w:t>
      </w:r>
      <w:proofErr w:type="gramStart"/>
      <w:r w:rsidRPr="009579FB">
        <w:t>Erosion  and</w:t>
      </w:r>
      <w:proofErr w:type="gramEnd"/>
      <w:r w:rsidRPr="009579FB">
        <w:t xml:space="preserve">  </w:t>
      </w:r>
      <w:proofErr w:type="gramStart"/>
      <w:r w:rsidRPr="009579FB">
        <w:t>Sediment  Control</w:t>
      </w:r>
      <w:proofErr w:type="gramEnd"/>
      <w:r w:rsidRPr="009579FB">
        <w:t xml:space="preserve">  Plan   shall   include   scaled   </w:t>
      </w:r>
      <w:proofErr w:type="gramStart"/>
      <w:r w:rsidRPr="009579FB">
        <w:t>drawings  and</w:t>
      </w:r>
      <w:proofErr w:type="gramEnd"/>
      <w:r w:rsidRPr="009579FB">
        <w:t xml:space="preserve">  </w:t>
      </w:r>
      <w:proofErr w:type="gramStart"/>
      <w:r w:rsidRPr="009579FB">
        <w:t>detailed  specifications</w:t>
      </w:r>
      <w:proofErr w:type="gramEnd"/>
      <w:r w:rsidRPr="009579FB">
        <w:t xml:space="preserve">  </w:t>
      </w:r>
      <w:proofErr w:type="gramStart"/>
      <w:r w:rsidRPr="009579FB">
        <w:t>which  can</w:t>
      </w:r>
      <w:proofErr w:type="gramEnd"/>
      <w:r w:rsidRPr="009579FB">
        <w:t xml:space="preserve">  </w:t>
      </w:r>
      <w:proofErr w:type="gramStart"/>
      <w:r w:rsidRPr="009579FB">
        <w:t>be  referred</w:t>
      </w:r>
      <w:proofErr w:type="gramEnd"/>
      <w:r w:rsidRPr="009579FB">
        <w:t xml:space="preserve">   to   onsite </w:t>
      </w:r>
      <w:proofErr w:type="gramStart"/>
      <w:r w:rsidRPr="009579FB">
        <w:t>by  project</w:t>
      </w:r>
      <w:proofErr w:type="gramEnd"/>
      <w:r w:rsidRPr="009579FB">
        <w:t xml:space="preserve">   management   staff   or   project   construction   supervisor</w:t>
      </w:r>
    </w:p>
    <w:p w14:paraId="176DA262" w14:textId="77777777" w:rsidR="00094911" w:rsidRPr="009579FB" w:rsidRDefault="00094911" w:rsidP="00094911">
      <w:pPr>
        <w:adjustRightInd w:val="0"/>
        <w:rPr>
          <w:i/>
          <w:iCs/>
          <w:lang w:eastAsia="en-AU"/>
        </w:rPr>
      </w:pPr>
    </w:p>
    <w:p w14:paraId="39D5C941" w14:textId="77777777" w:rsidR="00094911" w:rsidRPr="009579FB" w:rsidRDefault="00094911" w:rsidP="00845A95">
      <w:pPr>
        <w:pStyle w:val="ListParagraph"/>
        <w:numPr>
          <w:ilvl w:val="0"/>
          <w:numId w:val="28"/>
        </w:numPr>
        <w:adjustRightInd w:val="0"/>
        <w:ind w:hanging="720"/>
        <w:contextualSpacing/>
        <w:rPr>
          <w:b/>
          <w:lang w:eastAsia="en-AU"/>
        </w:rPr>
      </w:pPr>
      <w:r w:rsidRPr="009579FB">
        <w:rPr>
          <w:b/>
          <w:bCs/>
          <w:lang w:eastAsia="en-AU"/>
        </w:rPr>
        <w:t xml:space="preserve">Construction Management Plan </w:t>
      </w:r>
    </w:p>
    <w:p w14:paraId="5996A179" w14:textId="77777777" w:rsidR="00094911" w:rsidRPr="009579FB" w:rsidRDefault="00094911" w:rsidP="00094911">
      <w:pPr>
        <w:adjustRightInd w:val="0"/>
        <w:rPr>
          <w:b/>
          <w:bCs/>
          <w:lang w:eastAsia="en-AU"/>
        </w:rPr>
      </w:pPr>
    </w:p>
    <w:p w14:paraId="02BD7727" w14:textId="77777777" w:rsidR="00094911" w:rsidRPr="009579FB" w:rsidRDefault="00094911" w:rsidP="00094911">
      <w:pPr>
        <w:ind w:left="360"/>
        <w:rPr>
          <w:lang w:eastAsia="en-AU"/>
        </w:rPr>
      </w:pPr>
      <w:r w:rsidRPr="009579FB">
        <w:rPr>
          <w:spacing w:val="-10"/>
        </w:rPr>
        <w:t xml:space="preserve">To   </w:t>
      </w:r>
      <w:r w:rsidRPr="009579FB">
        <w:t xml:space="preserve">undertake   development   works   including   </w:t>
      </w:r>
      <w:proofErr w:type="gramStart"/>
      <w:r w:rsidRPr="009579FB">
        <w:t>demolition,  earthworks</w:t>
      </w:r>
      <w:proofErr w:type="gramEnd"/>
      <w:r w:rsidRPr="009579FB">
        <w:t xml:space="preserve"> </w:t>
      </w:r>
      <w:proofErr w:type="gramStart"/>
      <w:r w:rsidRPr="009579FB">
        <w:t>and  construction</w:t>
      </w:r>
      <w:proofErr w:type="gramEnd"/>
      <w:r w:rsidRPr="009579FB">
        <w:t xml:space="preserve">  a   Construction   Management   Plan</w:t>
      </w:r>
      <w:proofErr w:type="gramStart"/>
      <w:r w:rsidRPr="009579FB">
        <w:t xml:space="preserve">   (CMP)   </w:t>
      </w:r>
      <w:proofErr w:type="gramEnd"/>
      <w:r w:rsidRPr="009579FB">
        <w:t xml:space="preserve">is   </w:t>
      </w:r>
      <w:proofErr w:type="gramStart"/>
      <w:r w:rsidRPr="009579FB">
        <w:t>required  to</w:t>
      </w:r>
      <w:proofErr w:type="gramEnd"/>
      <w:r w:rsidRPr="009579FB">
        <w:t xml:space="preserve">  </w:t>
      </w:r>
      <w:proofErr w:type="gramStart"/>
      <w:r w:rsidRPr="009579FB">
        <w:t>be  submitted</w:t>
      </w:r>
      <w:proofErr w:type="gramEnd"/>
      <w:r w:rsidRPr="009579FB">
        <w:t xml:space="preserve">  </w:t>
      </w:r>
      <w:proofErr w:type="gramStart"/>
      <w:r w:rsidRPr="009579FB">
        <w:t>and  approved</w:t>
      </w:r>
      <w:proofErr w:type="gramEnd"/>
      <w:r w:rsidRPr="009579FB">
        <w:t xml:space="preserve">  </w:t>
      </w:r>
      <w:proofErr w:type="gramStart"/>
      <w:r w:rsidRPr="009579FB">
        <w:t>by  Council</w:t>
      </w:r>
      <w:proofErr w:type="gramEnd"/>
      <w:r w:rsidRPr="009579FB">
        <w:t xml:space="preserve">  </w:t>
      </w:r>
      <w:proofErr w:type="gramStart"/>
      <w:r w:rsidRPr="009579FB">
        <w:t>prior  to</w:t>
      </w:r>
      <w:proofErr w:type="gramEnd"/>
      <w:r w:rsidRPr="009579FB">
        <w:t xml:space="preserve">  </w:t>
      </w:r>
      <w:proofErr w:type="gramStart"/>
      <w:r w:rsidRPr="009579FB">
        <w:t>issue  of</w:t>
      </w:r>
      <w:proofErr w:type="gramEnd"/>
      <w:r w:rsidRPr="009579FB">
        <w:t xml:space="preserve">   the Construction Certificate. The CMP shall indicate measures to be implemented to mitigate construction risks in the protection of the environment </w:t>
      </w:r>
      <w:proofErr w:type="gramStart"/>
      <w:r w:rsidRPr="009579FB">
        <w:t>as  well</w:t>
      </w:r>
      <w:proofErr w:type="gramEnd"/>
      <w:r w:rsidRPr="009579FB">
        <w:t xml:space="preserve">  </w:t>
      </w:r>
      <w:proofErr w:type="gramStart"/>
      <w:r w:rsidRPr="009579FB">
        <w:t>as  public</w:t>
      </w:r>
      <w:proofErr w:type="gramEnd"/>
      <w:r w:rsidRPr="009579FB">
        <w:t xml:space="preserve">  </w:t>
      </w:r>
      <w:proofErr w:type="gramStart"/>
      <w:r w:rsidRPr="009579FB">
        <w:t>health,  safety</w:t>
      </w:r>
      <w:proofErr w:type="gramEnd"/>
      <w:r w:rsidRPr="009579FB">
        <w:t xml:space="preserve">  </w:t>
      </w:r>
      <w:proofErr w:type="gramStart"/>
      <w:r w:rsidRPr="009579FB">
        <w:t>and  convenience</w:t>
      </w:r>
      <w:proofErr w:type="gramEnd"/>
      <w:r w:rsidRPr="009579FB">
        <w:t>. The CMP must address the</w:t>
      </w:r>
      <w:r w:rsidRPr="009579FB">
        <w:rPr>
          <w:spacing w:val="-24"/>
        </w:rPr>
        <w:t xml:space="preserve"> </w:t>
      </w:r>
      <w:r w:rsidRPr="009579FB">
        <w:t>following:</w:t>
      </w:r>
    </w:p>
    <w:p w14:paraId="3990BEA1" w14:textId="77777777" w:rsidR="00094911" w:rsidRPr="009579FB" w:rsidRDefault="00094911" w:rsidP="00094911">
      <w:pPr>
        <w:pStyle w:val="ListParagraph"/>
        <w:widowControl/>
        <w:numPr>
          <w:ilvl w:val="0"/>
          <w:numId w:val="30"/>
        </w:numPr>
        <w:autoSpaceDE/>
        <w:autoSpaceDN/>
        <w:spacing w:after="200" w:line="276" w:lineRule="auto"/>
        <w:contextualSpacing/>
      </w:pPr>
      <w:r w:rsidRPr="009579FB">
        <w:t>Details of site</w:t>
      </w:r>
      <w:r w:rsidRPr="009579FB">
        <w:rPr>
          <w:spacing w:val="-20"/>
        </w:rPr>
        <w:t xml:space="preserve"> </w:t>
      </w:r>
      <w:r w:rsidRPr="009579FB">
        <w:t>security;</w:t>
      </w:r>
    </w:p>
    <w:p w14:paraId="00EDE775" w14:textId="77777777" w:rsidR="00094911" w:rsidRPr="009579FB" w:rsidRDefault="00094911" w:rsidP="00094911">
      <w:pPr>
        <w:pStyle w:val="ListParagraph"/>
        <w:widowControl/>
        <w:numPr>
          <w:ilvl w:val="0"/>
          <w:numId w:val="30"/>
        </w:numPr>
        <w:autoSpaceDE/>
        <w:autoSpaceDN/>
        <w:spacing w:after="200" w:line="276" w:lineRule="auto"/>
        <w:contextualSpacing/>
      </w:pPr>
      <w:r w:rsidRPr="009579FB">
        <w:rPr>
          <w:spacing w:val="3"/>
        </w:rPr>
        <w:t xml:space="preserve">Off-street parking </w:t>
      </w:r>
      <w:r w:rsidRPr="009579FB">
        <w:rPr>
          <w:spacing w:val="2"/>
        </w:rPr>
        <w:t xml:space="preserve">for </w:t>
      </w:r>
      <w:r w:rsidRPr="009579FB">
        <w:rPr>
          <w:spacing w:val="3"/>
        </w:rPr>
        <w:t xml:space="preserve">employees, </w:t>
      </w:r>
      <w:r w:rsidRPr="009579FB">
        <w:rPr>
          <w:spacing w:val="5"/>
        </w:rPr>
        <w:t xml:space="preserve">contractors </w:t>
      </w:r>
      <w:r w:rsidRPr="009579FB">
        <w:rPr>
          <w:spacing w:val="3"/>
        </w:rPr>
        <w:t xml:space="preserve">and </w:t>
      </w:r>
      <w:r w:rsidRPr="009579FB">
        <w:t>sub-contractors.</w:t>
      </w:r>
    </w:p>
    <w:p w14:paraId="41D52A20" w14:textId="77777777" w:rsidR="00094911" w:rsidRPr="009579FB" w:rsidRDefault="00094911" w:rsidP="00094911">
      <w:pPr>
        <w:pStyle w:val="ListParagraph"/>
        <w:widowControl/>
        <w:numPr>
          <w:ilvl w:val="0"/>
          <w:numId w:val="30"/>
        </w:numPr>
        <w:autoSpaceDE/>
        <w:autoSpaceDN/>
        <w:spacing w:after="200" w:line="276" w:lineRule="auto"/>
        <w:contextualSpacing/>
      </w:pPr>
      <w:r w:rsidRPr="009579FB">
        <w:t>Public safety.</w:t>
      </w:r>
    </w:p>
    <w:p w14:paraId="29BDF76D" w14:textId="77777777" w:rsidR="00094911" w:rsidRPr="009579FB" w:rsidRDefault="00094911" w:rsidP="00094911">
      <w:pPr>
        <w:pStyle w:val="ListParagraph"/>
        <w:widowControl/>
        <w:numPr>
          <w:ilvl w:val="0"/>
          <w:numId w:val="30"/>
        </w:numPr>
        <w:autoSpaceDE/>
        <w:autoSpaceDN/>
        <w:spacing w:after="200" w:line="276" w:lineRule="auto"/>
        <w:contextualSpacing/>
      </w:pPr>
      <w:r w:rsidRPr="009579FB">
        <w:t xml:space="preserve">Unexpected finds protocol (contamination).  </w:t>
      </w:r>
    </w:p>
    <w:p w14:paraId="77C9E1D1" w14:textId="77777777" w:rsidR="00094911" w:rsidRPr="009579FB" w:rsidRDefault="00094911" w:rsidP="00094911">
      <w:pPr>
        <w:pStyle w:val="ListParagraph"/>
        <w:widowControl/>
        <w:numPr>
          <w:ilvl w:val="0"/>
          <w:numId w:val="30"/>
        </w:numPr>
        <w:autoSpaceDE/>
        <w:autoSpaceDN/>
        <w:spacing w:after="200" w:line="276" w:lineRule="auto"/>
        <w:contextualSpacing/>
      </w:pPr>
      <w:proofErr w:type="gramStart"/>
      <w:r w:rsidRPr="009579FB">
        <w:t>The  storage</w:t>
      </w:r>
      <w:proofErr w:type="gramEnd"/>
      <w:r w:rsidRPr="009579FB">
        <w:t xml:space="preserve">  </w:t>
      </w:r>
      <w:proofErr w:type="gramStart"/>
      <w:r w:rsidRPr="009579FB">
        <w:t>and  removal,  on</w:t>
      </w:r>
      <w:proofErr w:type="gramEnd"/>
      <w:r w:rsidRPr="009579FB">
        <w:t xml:space="preserve">   a   regular   </w:t>
      </w:r>
      <w:proofErr w:type="gramStart"/>
      <w:r w:rsidRPr="009579FB">
        <w:t>frequency,  of</w:t>
      </w:r>
      <w:proofErr w:type="gramEnd"/>
      <w:r w:rsidRPr="009579FB">
        <w:t xml:space="preserve"> builder’s</w:t>
      </w:r>
      <w:r w:rsidRPr="009579FB">
        <w:rPr>
          <w:spacing w:val="-7"/>
        </w:rPr>
        <w:t xml:space="preserve"> </w:t>
      </w:r>
      <w:r w:rsidRPr="009579FB">
        <w:t>rubble</w:t>
      </w:r>
      <w:r w:rsidRPr="009579FB">
        <w:rPr>
          <w:spacing w:val="-7"/>
        </w:rPr>
        <w:t xml:space="preserve"> </w:t>
      </w:r>
      <w:r w:rsidRPr="009579FB">
        <w:t>and</w:t>
      </w:r>
      <w:r w:rsidRPr="009579FB">
        <w:rPr>
          <w:spacing w:val="-7"/>
        </w:rPr>
        <w:t xml:space="preserve"> </w:t>
      </w:r>
      <w:r w:rsidRPr="009579FB">
        <w:t>waste</w:t>
      </w:r>
      <w:r w:rsidRPr="009579FB">
        <w:rPr>
          <w:spacing w:val="-7"/>
        </w:rPr>
        <w:t xml:space="preserve"> </w:t>
      </w:r>
      <w:r w:rsidRPr="009579FB">
        <w:t>by</w:t>
      </w:r>
      <w:r w:rsidRPr="009579FB">
        <w:rPr>
          <w:spacing w:val="-7"/>
        </w:rPr>
        <w:t xml:space="preserve"> </w:t>
      </w:r>
      <w:r w:rsidRPr="009579FB">
        <w:t>trade</w:t>
      </w:r>
      <w:r w:rsidRPr="009579FB">
        <w:rPr>
          <w:spacing w:val="-7"/>
        </w:rPr>
        <w:t xml:space="preserve"> </w:t>
      </w:r>
      <w:r w:rsidRPr="009579FB">
        <w:t>waste</w:t>
      </w:r>
      <w:r w:rsidRPr="009579FB">
        <w:rPr>
          <w:spacing w:val="-7"/>
        </w:rPr>
        <w:t xml:space="preserve"> </w:t>
      </w:r>
      <w:proofErr w:type="gramStart"/>
      <w:r w:rsidRPr="009579FB">
        <w:t>contractors</w:t>
      </w:r>
      <w:r w:rsidRPr="009579FB">
        <w:rPr>
          <w:spacing w:val="-34"/>
        </w:rPr>
        <w:t xml:space="preserve"> </w:t>
      </w:r>
      <w:r w:rsidRPr="009579FB">
        <w:t>.</w:t>
      </w:r>
      <w:proofErr w:type="gramEnd"/>
    </w:p>
    <w:p w14:paraId="16E90B3C" w14:textId="77777777" w:rsidR="00094911" w:rsidRPr="009579FB" w:rsidRDefault="00094911" w:rsidP="00094911">
      <w:pPr>
        <w:pStyle w:val="ListParagraph"/>
        <w:widowControl/>
        <w:numPr>
          <w:ilvl w:val="0"/>
          <w:numId w:val="30"/>
        </w:numPr>
        <w:autoSpaceDE/>
        <w:autoSpaceDN/>
        <w:spacing w:after="200" w:line="276" w:lineRule="auto"/>
        <w:contextualSpacing/>
      </w:pPr>
      <w:r w:rsidRPr="009579FB">
        <w:t>Provision</w:t>
      </w:r>
      <w:r w:rsidRPr="009579FB">
        <w:rPr>
          <w:spacing w:val="-8"/>
        </w:rPr>
        <w:t xml:space="preserve"> </w:t>
      </w:r>
      <w:r w:rsidRPr="009579FB">
        <w:t>for</w:t>
      </w:r>
      <w:r w:rsidRPr="009579FB">
        <w:rPr>
          <w:spacing w:val="-8"/>
        </w:rPr>
        <w:t xml:space="preserve"> </w:t>
      </w:r>
      <w:r w:rsidRPr="009579FB">
        <w:t>loading</w:t>
      </w:r>
      <w:r w:rsidRPr="009579FB">
        <w:rPr>
          <w:spacing w:val="-8"/>
        </w:rPr>
        <w:t xml:space="preserve"> </w:t>
      </w:r>
      <w:r w:rsidRPr="009579FB">
        <w:t>and</w:t>
      </w:r>
      <w:r w:rsidRPr="009579FB">
        <w:rPr>
          <w:spacing w:val="-8"/>
        </w:rPr>
        <w:t xml:space="preserve"> </w:t>
      </w:r>
      <w:r w:rsidRPr="009579FB">
        <w:t>unloading</w:t>
      </w:r>
      <w:r w:rsidRPr="009579FB">
        <w:rPr>
          <w:spacing w:val="-8"/>
        </w:rPr>
        <w:t xml:space="preserve"> </w:t>
      </w:r>
      <w:r w:rsidRPr="009579FB">
        <w:t>materials;</w:t>
      </w:r>
    </w:p>
    <w:p w14:paraId="0560BD77" w14:textId="77777777" w:rsidR="00094911" w:rsidRPr="009579FB" w:rsidRDefault="00094911" w:rsidP="00094911">
      <w:pPr>
        <w:pStyle w:val="ListParagraph"/>
        <w:widowControl/>
        <w:numPr>
          <w:ilvl w:val="0"/>
          <w:numId w:val="30"/>
        </w:numPr>
        <w:autoSpaceDE/>
        <w:autoSpaceDN/>
        <w:spacing w:after="200" w:line="276" w:lineRule="auto"/>
        <w:contextualSpacing/>
      </w:pPr>
      <w:r w:rsidRPr="009579FB">
        <w:t xml:space="preserve">Location of all </w:t>
      </w:r>
      <w:proofErr w:type="gramStart"/>
      <w:r w:rsidRPr="009579FB">
        <w:t>building  materials,  structures,  plant</w:t>
      </w:r>
      <w:proofErr w:type="gramEnd"/>
      <w:r w:rsidRPr="009579FB">
        <w:t xml:space="preserve">  and equipment</w:t>
      </w:r>
      <w:r w:rsidRPr="009579FB">
        <w:rPr>
          <w:spacing w:val="-6"/>
        </w:rPr>
        <w:t xml:space="preserve"> </w:t>
      </w:r>
      <w:r w:rsidRPr="009579FB">
        <w:t>to</w:t>
      </w:r>
      <w:r w:rsidRPr="009579FB">
        <w:rPr>
          <w:spacing w:val="-6"/>
        </w:rPr>
        <w:t xml:space="preserve"> </w:t>
      </w:r>
      <w:r w:rsidRPr="009579FB">
        <w:t>be</w:t>
      </w:r>
      <w:r w:rsidRPr="009579FB">
        <w:rPr>
          <w:spacing w:val="-6"/>
        </w:rPr>
        <w:t xml:space="preserve"> </w:t>
      </w:r>
      <w:r w:rsidRPr="009579FB">
        <w:t>stored</w:t>
      </w:r>
      <w:r w:rsidRPr="009579FB">
        <w:rPr>
          <w:spacing w:val="-6"/>
        </w:rPr>
        <w:t xml:space="preserve"> </w:t>
      </w:r>
      <w:r w:rsidRPr="009579FB">
        <w:t>or</w:t>
      </w:r>
      <w:r w:rsidRPr="009579FB">
        <w:rPr>
          <w:spacing w:val="-6"/>
        </w:rPr>
        <w:t xml:space="preserve"> </w:t>
      </w:r>
      <w:r w:rsidRPr="009579FB">
        <w:t>placed</w:t>
      </w:r>
      <w:r w:rsidRPr="009579FB">
        <w:rPr>
          <w:spacing w:val="-6"/>
        </w:rPr>
        <w:t xml:space="preserve"> </w:t>
      </w:r>
      <w:r w:rsidRPr="009579FB">
        <w:t>within</w:t>
      </w:r>
      <w:r w:rsidRPr="009579FB">
        <w:rPr>
          <w:spacing w:val="-6"/>
        </w:rPr>
        <w:t xml:space="preserve"> </w:t>
      </w:r>
      <w:r w:rsidRPr="009579FB">
        <w:t>the</w:t>
      </w:r>
      <w:r w:rsidRPr="009579FB">
        <w:rPr>
          <w:spacing w:val="-6"/>
        </w:rPr>
        <w:t xml:space="preserve"> </w:t>
      </w:r>
      <w:r w:rsidRPr="009579FB">
        <w:t>construction</w:t>
      </w:r>
      <w:r w:rsidRPr="009579FB">
        <w:rPr>
          <w:spacing w:val="-6"/>
        </w:rPr>
        <w:t xml:space="preserve"> </w:t>
      </w:r>
      <w:r w:rsidRPr="009579FB">
        <w:t>site;</w:t>
      </w:r>
    </w:p>
    <w:p w14:paraId="6B512856" w14:textId="77777777" w:rsidR="00094911" w:rsidRPr="009579FB" w:rsidRDefault="00094911" w:rsidP="00094911">
      <w:pPr>
        <w:pStyle w:val="ListParagraph"/>
        <w:widowControl/>
        <w:numPr>
          <w:ilvl w:val="0"/>
          <w:numId w:val="30"/>
        </w:numPr>
        <w:autoSpaceDE/>
        <w:autoSpaceDN/>
        <w:spacing w:after="200" w:line="276" w:lineRule="auto"/>
        <w:contextualSpacing/>
      </w:pPr>
      <w:proofErr w:type="gramStart"/>
      <w:r w:rsidRPr="009579FB">
        <w:t>How  materials</w:t>
      </w:r>
      <w:proofErr w:type="gramEnd"/>
      <w:r w:rsidRPr="009579FB">
        <w:t xml:space="preserve">  </w:t>
      </w:r>
      <w:proofErr w:type="gramStart"/>
      <w:r w:rsidRPr="009579FB">
        <w:t>are  to</w:t>
      </w:r>
      <w:proofErr w:type="gramEnd"/>
      <w:r w:rsidRPr="009579FB">
        <w:t xml:space="preserve">  </w:t>
      </w:r>
      <w:proofErr w:type="gramStart"/>
      <w:r w:rsidRPr="009579FB">
        <w:t>be  loaded</w:t>
      </w:r>
      <w:proofErr w:type="gramEnd"/>
      <w:r w:rsidRPr="009579FB">
        <w:t xml:space="preserve">/unloaded   and   </w:t>
      </w:r>
      <w:proofErr w:type="gramStart"/>
      <w:r w:rsidRPr="009579FB">
        <w:t>potential  impact</w:t>
      </w:r>
      <w:proofErr w:type="gramEnd"/>
      <w:r w:rsidRPr="009579FB">
        <w:t xml:space="preserve"> on Council and road infrastructure;</w:t>
      </w:r>
    </w:p>
    <w:p w14:paraId="23856E98" w14:textId="77777777" w:rsidR="00094911" w:rsidRPr="009579FB" w:rsidRDefault="00094911" w:rsidP="00094911">
      <w:pPr>
        <w:pStyle w:val="ListParagraph"/>
        <w:widowControl/>
        <w:numPr>
          <w:ilvl w:val="0"/>
          <w:numId w:val="30"/>
        </w:numPr>
        <w:autoSpaceDE/>
        <w:autoSpaceDN/>
        <w:spacing w:after="200" w:line="276" w:lineRule="auto"/>
        <w:contextualSpacing/>
      </w:pPr>
      <w:r w:rsidRPr="009579FB">
        <w:t xml:space="preserve">Public risk policies </w:t>
      </w:r>
      <w:proofErr w:type="gramStart"/>
      <w:r w:rsidRPr="009579FB">
        <w:t>and  management</w:t>
      </w:r>
      <w:proofErr w:type="gramEnd"/>
      <w:r w:rsidRPr="009579FB">
        <w:t xml:space="preserve">  </w:t>
      </w:r>
      <w:proofErr w:type="gramStart"/>
      <w:r w:rsidRPr="009579FB">
        <w:t>for  all</w:t>
      </w:r>
      <w:proofErr w:type="gramEnd"/>
      <w:r w:rsidRPr="009579FB">
        <w:t xml:space="preserve">  contractors’ </w:t>
      </w:r>
      <w:proofErr w:type="gramStart"/>
      <w:r w:rsidRPr="009579FB">
        <w:t>employees  using</w:t>
      </w:r>
      <w:proofErr w:type="gramEnd"/>
      <w:r w:rsidRPr="009579FB">
        <w:t xml:space="preserve">  </w:t>
      </w:r>
      <w:proofErr w:type="gramStart"/>
      <w:r w:rsidRPr="009579FB">
        <w:t>or  gaining</w:t>
      </w:r>
      <w:proofErr w:type="gramEnd"/>
      <w:r w:rsidRPr="009579FB">
        <w:t xml:space="preserve">  access   over   </w:t>
      </w:r>
      <w:proofErr w:type="gramStart"/>
      <w:r w:rsidRPr="009579FB">
        <w:t>public  roads</w:t>
      </w:r>
      <w:proofErr w:type="gramEnd"/>
      <w:r w:rsidRPr="009579FB">
        <w:t>.</w:t>
      </w:r>
    </w:p>
    <w:p w14:paraId="50F080BA" w14:textId="77777777" w:rsidR="00094911" w:rsidRPr="009579FB" w:rsidRDefault="00094911" w:rsidP="00094911">
      <w:pPr>
        <w:pStyle w:val="ListParagraph"/>
        <w:widowControl/>
        <w:numPr>
          <w:ilvl w:val="0"/>
          <w:numId w:val="30"/>
        </w:numPr>
        <w:autoSpaceDE/>
        <w:autoSpaceDN/>
        <w:spacing w:after="200" w:line="276" w:lineRule="auto"/>
        <w:contextualSpacing/>
      </w:pPr>
      <w:r w:rsidRPr="009579FB">
        <w:t xml:space="preserve">Firefighting measures </w:t>
      </w:r>
      <w:proofErr w:type="gramStart"/>
      <w:r w:rsidRPr="009579FB">
        <w:t>to  be</w:t>
      </w:r>
      <w:proofErr w:type="gramEnd"/>
      <w:r w:rsidRPr="009579FB">
        <w:t xml:space="preserve">  </w:t>
      </w:r>
      <w:proofErr w:type="gramStart"/>
      <w:r w:rsidRPr="009579FB">
        <w:t>available  on</w:t>
      </w:r>
      <w:proofErr w:type="gramEnd"/>
      <w:r w:rsidRPr="009579FB">
        <w:t xml:space="preserve">  </w:t>
      </w:r>
      <w:proofErr w:type="gramStart"/>
      <w:r w:rsidRPr="009579FB">
        <w:t>site  during</w:t>
      </w:r>
      <w:proofErr w:type="gramEnd"/>
      <w:r w:rsidRPr="009579FB">
        <w:t xml:space="preserve">  development and</w:t>
      </w:r>
      <w:r w:rsidRPr="009579FB">
        <w:rPr>
          <w:spacing w:val="-28"/>
        </w:rPr>
        <w:t xml:space="preserve"> </w:t>
      </w:r>
      <w:r w:rsidRPr="009579FB">
        <w:t>construction.</w:t>
      </w:r>
    </w:p>
    <w:p w14:paraId="358752A9" w14:textId="77777777" w:rsidR="00094911" w:rsidRPr="009579FB" w:rsidRDefault="00094911" w:rsidP="00094911">
      <w:pPr>
        <w:pStyle w:val="ListParagraph"/>
        <w:widowControl/>
        <w:numPr>
          <w:ilvl w:val="0"/>
          <w:numId w:val="30"/>
        </w:numPr>
        <w:autoSpaceDE/>
        <w:autoSpaceDN/>
        <w:spacing w:after="200" w:line="276" w:lineRule="auto"/>
        <w:contextualSpacing/>
      </w:pPr>
      <w:r w:rsidRPr="009579FB">
        <w:t>Sanitary amenities proposed on site during development and construction.</w:t>
      </w:r>
    </w:p>
    <w:p w14:paraId="237AF73C" w14:textId="77777777" w:rsidR="00094911" w:rsidRPr="009579FB" w:rsidRDefault="00094911" w:rsidP="00094911">
      <w:pPr>
        <w:pStyle w:val="ListParagraph"/>
        <w:widowControl/>
        <w:numPr>
          <w:ilvl w:val="0"/>
          <w:numId w:val="30"/>
        </w:numPr>
        <w:autoSpaceDE/>
        <w:autoSpaceDN/>
        <w:spacing w:after="200" w:line="276" w:lineRule="auto"/>
        <w:contextualSpacing/>
      </w:pPr>
      <w:proofErr w:type="gramStart"/>
      <w:r w:rsidRPr="009579FB">
        <w:t>Ensuring  the</w:t>
      </w:r>
      <w:proofErr w:type="gramEnd"/>
      <w:r w:rsidRPr="009579FB">
        <w:t xml:space="preserve">  </w:t>
      </w:r>
      <w:proofErr w:type="gramStart"/>
      <w:r w:rsidRPr="009579FB">
        <w:t>safety  of</w:t>
      </w:r>
      <w:proofErr w:type="gramEnd"/>
      <w:r w:rsidRPr="009579FB">
        <w:t xml:space="preserve">  </w:t>
      </w:r>
      <w:proofErr w:type="gramStart"/>
      <w:r w:rsidRPr="009579FB">
        <w:t>members  of</w:t>
      </w:r>
      <w:proofErr w:type="gramEnd"/>
      <w:r w:rsidRPr="009579FB">
        <w:t xml:space="preserve">  </w:t>
      </w:r>
      <w:proofErr w:type="gramStart"/>
      <w:r w:rsidRPr="009579FB">
        <w:t>the  public</w:t>
      </w:r>
      <w:proofErr w:type="gramEnd"/>
      <w:r w:rsidRPr="009579FB">
        <w:t xml:space="preserve">  </w:t>
      </w:r>
      <w:proofErr w:type="gramStart"/>
      <w:r w:rsidRPr="009579FB">
        <w:t>and  Council</w:t>
      </w:r>
      <w:proofErr w:type="gramEnd"/>
      <w:r w:rsidRPr="009579FB">
        <w:t xml:space="preserve">  staff </w:t>
      </w:r>
      <w:proofErr w:type="gramStart"/>
      <w:r w:rsidRPr="009579FB">
        <w:t>who  may</w:t>
      </w:r>
      <w:proofErr w:type="gramEnd"/>
      <w:r w:rsidRPr="009579FB">
        <w:t xml:space="preserve">  </w:t>
      </w:r>
      <w:proofErr w:type="gramStart"/>
      <w:r w:rsidRPr="009579FB">
        <w:t>have  occasion</w:t>
      </w:r>
      <w:proofErr w:type="gramEnd"/>
      <w:r w:rsidRPr="009579FB">
        <w:t xml:space="preserve">  </w:t>
      </w:r>
      <w:proofErr w:type="gramStart"/>
      <w:r w:rsidRPr="009579FB">
        <w:t>to  enter</w:t>
      </w:r>
      <w:proofErr w:type="gramEnd"/>
      <w:r w:rsidRPr="009579FB">
        <w:t xml:space="preserve">  </w:t>
      </w:r>
      <w:proofErr w:type="gramStart"/>
      <w:r w:rsidRPr="009579FB">
        <w:t>and  be</w:t>
      </w:r>
      <w:proofErr w:type="gramEnd"/>
      <w:r w:rsidRPr="009579FB">
        <w:t xml:space="preserve">  </w:t>
      </w:r>
      <w:proofErr w:type="gramStart"/>
      <w:r w:rsidRPr="009579FB">
        <w:t>in  attendance</w:t>
      </w:r>
      <w:proofErr w:type="gramEnd"/>
      <w:r w:rsidRPr="009579FB">
        <w:t xml:space="preserve">  on the</w:t>
      </w:r>
      <w:r w:rsidRPr="009579FB">
        <w:rPr>
          <w:spacing w:val="-8"/>
        </w:rPr>
        <w:t xml:space="preserve"> </w:t>
      </w:r>
      <w:r w:rsidRPr="009579FB">
        <w:t>site;</w:t>
      </w:r>
    </w:p>
    <w:p w14:paraId="3F6B8A78" w14:textId="77777777" w:rsidR="00094911" w:rsidRPr="009579FB" w:rsidRDefault="00094911" w:rsidP="00094911">
      <w:pPr>
        <w:pStyle w:val="ListParagraph"/>
        <w:widowControl/>
        <w:numPr>
          <w:ilvl w:val="0"/>
          <w:numId w:val="30"/>
        </w:numPr>
        <w:autoSpaceDE/>
        <w:autoSpaceDN/>
        <w:spacing w:after="200" w:line="276" w:lineRule="auto"/>
        <w:contextualSpacing/>
      </w:pPr>
      <w:r w:rsidRPr="009579FB">
        <w:t>Details</w:t>
      </w:r>
      <w:r w:rsidRPr="009579FB">
        <w:rPr>
          <w:spacing w:val="-7"/>
        </w:rPr>
        <w:t xml:space="preserve"> </w:t>
      </w:r>
      <w:r w:rsidRPr="009579FB">
        <w:t>of</w:t>
      </w:r>
      <w:r w:rsidRPr="009579FB">
        <w:rPr>
          <w:spacing w:val="-7"/>
        </w:rPr>
        <w:t xml:space="preserve"> </w:t>
      </w:r>
      <w:r w:rsidRPr="009579FB">
        <w:t>any</w:t>
      </w:r>
      <w:r w:rsidRPr="009579FB">
        <w:rPr>
          <w:spacing w:val="-7"/>
        </w:rPr>
        <w:t xml:space="preserve"> </w:t>
      </w:r>
      <w:r w:rsidRPr="009579FB">
        <w:t>air</w:t>
      </w:r>
      <w:r w:rsidRPr="009579FB">
        <w:rPr>
          <w:spacing w:val="-7"/>
        </w:rPr>
        <w:t xml:space="preserve"> </w:t>
      </w:r>
      <w:r w:rsidRPr="009579FB">
        <w:t>and</w:t>
      </w:r>
      <w:r w:rsidRPr="009579FB">
        <w:rPr>
          <w:spacing w:val="-7"/>
        </w:rPr>
        <w:t xml:space="preserve"> </w:t>
      </w:r>
      <w:r w:rsidRPr="009579FB">
        <w:t>dust</w:t>
      </w:r>
      <w:r w:rsidRPr="009579FB">
        <w:rPr>
          <w:spacing w:val="-7"/>
        </w:rPr>
        <w:t xml:space="preserve"> </w:t>
      </w:r>
      <w:r w:rsidRPr="009579FB">
        <w:t>management;</w:t>
      </w:r>
    </w:p>
    <w:p w14:paraId="1BABF6FC" w14:textId="77777777" w:rsidR="00094911" w:rsidRPr="009579FB" w:rsidRDefault="00094911" w:rsidP="00094911">
      <w:pPr>
        <w:pStyle w:val="ListParagraph"/>
        <w:widowControl/>
        <w:numPr>
          <w:ilvl w:val="0"/>
          <w:numId w:val="30"/>
        </w:numPr>
        <w:autoSpaceDE/>
        <w:autoSpaceDN/>
        <w:spacing w:after="200" w:line="276" w:lineRule="auto"/>
        <w:contextualSpacing/>
      </w:pPr>
      <w:r w:rsidRPr="009579FB">
        <w:t>Details of noise and vibration</w:t>
      </w:r>
      <w:r w:rsidRPr="009579FB">
        <w:rPr>
          <w:spacing w:val="-34"/>
        </w:rPr>
        <w:t xml:space="preserve"> </w:t>
      </w:r>
      <w:r w:rsidRPr="009579FB">
        <w:t>controls;</w:t>
      </w:r>
    </w:p>
    <w:p w14:paraId="2F2EEFC6" w14:textId="77777777" w:rsidR="00094911" w:rsidRPr="009579FB" w:rsidRDefault="00094911" w:rsidP="00094911">
      <w:pPr>
        <w:pStyle w:val="ListParagraph"/>
        <w:widowControl/>
        <w:numPr>
          <w:ilvl w:val="0"/>
          <w:numId w:val="30"/>
        </w:numPr>
        <w:autoSpaceDE/>
        <w:autoSpaceDN/>
        <w:spacing w:after="200" w:line="276" w:lineRule="auto"/>
        <w:contextualSpacing/>
      </w:pPr>
      <w:r w:rsidRPr="009579FB">
        <w:t xml:space="preserve">Anticipated staging and duration </w:t>
      </w:r>
      <w:proofErr w:type="gramStart"/>
      <w:r w:rsidRPr="009579FB">
        <w:t xml:space="preserve">of </w:t>
      </w:r>
      <w:r w:rsidRPr="009579FB">
        <w:rPr>
          <w:spacing w:val="-37"/>
        </w:rPr>
        <w:t xml:space="preserve"> </w:t>
      </w:r>
      <w:r w:rsidRPr="009579FB">
        <w:t>works</w:t>
      </w:r>
      <w:proofErr w:type="gramEnd"/>
    </w:p>
    <w:p w14:paraId="36B14AAF" w14:textId="77777777" w:rsidR="00094911" w:rsidRPr="009579FB" w:rsidRDefault="00094911" w:rsidP="00094911">
      <w:pPr>
        <w:pStyle w:val="ListParagraph"/>
        <w:widowControl/>
        <w:numPr>
          <w:ilvl w:val="0"/>
          <w:numId w:val="30"/>
        </w:numPr>
        <w:autoSpaceDE/>
        <w:autoSpaceDN/>
        <w:spacing w:after="200" w:line="276" w:lineRule="auto"/>
        <w:contextualSpacing/>
      </w:pPr>
      <w:r w:rsidRPr="009579FB">
        <w:t xml:space="preserve">Provision </w:t>
      </w:r>
      <w:proofErr w:type="gramStart"/>
      <w:r w:rsidRPr="009579FB">
        <w:t>of  Construction</w:t>
      </w:r>
      <w:proofErr w:type="gramEnd"/>
      <w:r w:rsidRPr="009579FB">
        <w:t xml:space="preserve">  </w:t>
      </w:r>
      <w:proofErr w:type="gramStart"/>
      <w:r w:rsidRPr="009579FB">
        <w:t>Traffic  Management</w:t>
      </w:r>
      <w:proofErr w:type="gramEnd"/>
      <w:r w:rsidRPr="009579FB">
        <w:t xml:space="preserve">   Plan</w:t>
      </w:r>
      <w:proofErr w:type="gramStart"/>
      <w:r w:rsidRPr="009579FB">
        <w:t xml:space="preserve">   (</w:t>
      </w:r>
      <w:proofErr w:type="gramEnd"/>
      <w:r w:rsidRPr="009579FB">
        <w:t xml:space="preserve">CTMP) </w:t>
      </w:r>
      <w:proofErr w:type="gramStart"/>
      <w:r w:rsidRPr="009579FB">
        <w:t>and  Traffic</w:t>
      </w:r>
      <w:proofErr w:type="gramEnd"/>
      <w:r w:rsidRPr="009579FB">
        <w:t xml:space="preserve">  </w:t>
      </w:r>
      <w:proofErr w:type="gramStart"/>
      <w:r w:rsidRPr="009579FB">
        <w:t>Control  Plans</w:t>
      </w:r>
      <w:proofErr w:type="gramEnd"/>
      <w:r w:rsidRPr="009579FB">
        <w:t xml:space="preserve">  (</w:t>
      </w:r>
      <w:proofErr w:type="gramStart"/>
      <w:r w:rsidRPr="009579FB">
        <w:t xml:space="preserve">TCP)   </w:t>
      </w:r>
      <w:proofErr w:type="gramEnd"/>
      <w:r w:rsidRPr="009579FB">
        <w:t>addressing   construction related traffic issues</w:t>
      </w:r>
      <w:r w:rsidRPr="009579FB">
        <w:rPr>
          <w:spacing w:val="-27"/>
        </w:rPr>
        <w:t>.</w:t>
      </w:r>
    </w:p>
    <w:p w14:paraId="4A8AE78D" w14:textId="77777777" w:rsidR="00094911" w:rsidRPr="009579FB" w:rsidRDefault="00094911" w:rsidP="00094911">
      <w:pPr>
        <w:ind w:left="360"/>
      </w:pPr>
      <w:r w:rsidRPr="009579FB">
        <w:t>The CEMP must be kept on site for the duration of the works and must be made available to Council Officers upon request.</w:t>
      </w:r>
    </w:p>
    <w:p w14:paraId="1863E995" w14:textId="77777777" w:rsidR="009579FB" w:rsidRDefault="009579FB" w:rsidP="00094911">
      <w:pPr>
        <w:ind w:left="360"/>
        <w:rPr>
          <w:b/>
          <w:bCs/>
          <w:i/>
          <w:iCs/>
        </w:rPr>
      </w:pPr>
    </w:p>
    <w:p w14:paraId="6F51F953" w14:textId="77777777" w:rsidR="00094911" w:rsidRPr="009579FB" w:rsidRDefault="00094911" w:rsidP="00094911">
      <w:pPr>
        <w:adjustRightInd w:val="0"/>
        <w:rPr>
          <w:b/>
          <w:bCs/>
          <w:lang w:eastAsia="en-AU"/>
        </w:rPr>
      </w:pPr>
    </w:p>
    <w:p w14:paraId="36D6E129" w14:textId="77777777" w:rsidR="00094911" w:rsidRPr="009579FB" w:rsidRDefault="00094911" w:rsidP="00094911">
      <w:pPr>
        <w:adjustRightInd w:val="0"/>
        <w:rPr>
          <w:b/>
          <w:bCs/>
          <w:lang w:eastAsia="en-AU"/>
        </w:rPr>
      </w:pPr>
      <w:r w:rsidRPr="009579FB">
        <w:rPr>
          <w:b/>
          <w:bCs/>
          <w:lang w:eastAsia="en-AU"/>
        </w:rPr>
        <w:t>CONDITIONS TO BE SATISFIED PRIOR TO THE COMMENCEMENT OF WORK</w:t>
      </w:r>
    </w:p>
    <w:p w14:paraId="6C88AD0C" w14:textId="77777777" w:rsidR="00094911" w:rsidRPr="009579FB" w:rsidRDefault="00094911" w:rsidP="00094911">
      <w:pPr>
        <w:rPr>
          <w:b/>
        </w:rPr>
      </w:pPr>
    </w:p>
    <w:p w14:paraId="52638651" w14:textId="77777777" w:rsidR="00094911" w:rsidRPr="009579FB" w:rsidRDefault="00094911" w:rsidP="00845A95">
      <w:pPr>
        <w:pStyle w:val="ListParagraph"/>
        <w:numPr>
          <w:ilvl w:val="0"/>
          <w:numId w:val="28"/>
        </w:numPr>
        <w:adjustRightInd w:val="0"/>
        <w:ind w:hanging="720"/>
        <w:contextualSpacing/>
        <w:rPr>
          <w:lang w:eastAsia="en-AU"/>
        </w:rPr>
      </w:pPr>
      <w:r w:rsidRPr="009579FB">
        <w:rPr>
          <w:b/>
          <w:bCs/>
        </w:rPr>
        <w:t>Notice of Commencement</w:t>
      </w:r>
    </w:p>
    <w:p w14:paraId="4F24AD10" w14:textId="77777777" w:rsidR="00094911" w:rsidRPr="009579FB" w:rsidRDefault="00094911" w:rsidP="00094911">
      <w:pPr>
        <w:adjustRightInd w:val="0"/>
        <w:ind w:left="709"/>
        <w:rPr>
          <w:lang w:val="en-US"/>
        </w:rPr>
      </w:pPr>
    </w:p>
    <w:p w14:paraId="4D101E45" w14:textId="77777777" w:rsidR="00094911" w:rsidRPr="009579FB" w:rsidRDefault="00094911" w:rsidP="00094911">
      <w:pPr>
        <w:adjustRightInd w:val="0"/>
        <w:ind w:left="709"/>
        <w:rPr>
          <w:lang w:val="en-US"/>
        </w:rPr>
      </w:pPr>
      <w:r w:rsidRPr="009579FB">
        <w:rPr>
          <w:lang w:val="en-US"/>
        </w:rPr>
        <w:t xml:space="preserve">No work shall commence until a notice of commencement form has been submitted (form will be attached with issue of a Construction Certificate or available from Council’s website), giving the </w:t>
      </w:r>
      <w:r w:rsidRPr="009579FB">
        <w:t>Principal Certifier (PC)</w:t>
      </w:r>
      <w:r w:rsidRPr="009579FB">
        <w:rPr>
          <w:lang w:val="en-US"/>
        </w:rPr>
        <w:t>:</w:t>
      </w:r>
    </w:p>
    <w:p w14:paraId="7E6626A3" w14:textId="77777777" w:rsidR="00094911" w:rsidRPr="009579FB" w:rsidRDefault="00094911" w:rsidP="00094911">
      <w:pPr>
        <w:adjustRightInd w:val="0"/>
        <w:ind w:left="709"/>
        <w:rPr>
          <w:lang w:val="en-US"/>
        </w:rPr>
      </w:pPr>
    </w:p>
    <w:p w14:paraId="2FE538CC" w14:textId="77777777" w:rsidR="00094911" w:rsidRPr="009579FB" w:rsidRDefault="00094911" w:rsidP="00094911">
      <w:pPr>
        <w:adjustRightInd w:val="0"/>
        <w:ind w:left="1440" w:hanging="731"/>
        <w:rPr>
          <w:lang w:val="en-US"/>
        </w:rPr>
      </w:pPr>
      <w:r w:rsidRPr="009579FB">
        <w:rPr>
          <w:lang w:val="en-US"/>
        </w:rPr>
        <w:t>(a)</w:t>
      </w:r>
      <w:r w:rsidRPr="009579FB">
        <w:rPr>
          <w:lang w:val="en-US"/>
        </w:rPr>
        <w:tab/>
        <w:t>Not less than two (2) days’ notice of the date on which it is proposed to commence work associated with this Development Consent;</w:t>
      </w:r>
    </w:p>
    <w:p w14:paraId="07C0AE13" w14:textId="77777777" w:rsidR="00094911" w:rsidRPr="009579FB" w:rsidRDefault="00094911" w:rsidP="00094911">
      <w:pPr>
        <w:adjustRightInd w:val="0"/>
        <w:ind w:left="709"/>
        <w:rPr>
          <w:lang w:val="en-US"/>
        </w:rPr>
      </w:pPr>
    </w:p>
    <w:p w14:paraId="05E2B8B7" w14:textId="77777777" w:rsidR="00094911" w:rsidRPr="009579FB" w:rsidRDefault="00094911" w:rsidP="00094911">
      <w:pPr>
        <w:adjustRightInd w:val="0"/>
        <w:ind w:left="1440" w:hanging="731"/>
        <w:rPr>
          <w:lang w:val="en-US"/>
        </w:rPr>
      </w:pPr>
      <w:r w:rsidRPr="009579FB">
        <w:rPr>
          <w:lang w:val="en-US"/>
        </w:rPr>
        <w:t>(b</w:t>
      </w:r>
      <w:proofErr w:type="gramStart"/>
      <w:r w:rsidRPr="009579FB">
        <w:rPr>
          <w:lang w:val="en-US"/>
        </w:rPr>
        <w:t xml:space="preserve">) </w:t>
      </w:r>
      <w:r w:rsidRPr="009579FB">
        <w:rPr>
          <w:lang w:val="en-US"/>
        </w:rPr>
        <w:tab/>
        <w:t>Details</w:t>
      </w:r>
      <w:proofErr w:type="gramEnd"/>
      <w:r w:rsidRPr="009579FB">
        <w:rPr>
          <w:lang w:val="en-US"/>
        </w:rPr>
        <w:t xml:space="preserve"> of the appointment of a </w:t>
      </w:r>
      <w:r w:rsidRPr="009579FB">
        <w:t>Principal Certifier (PC)</w:t>
      </w:r>
      <w:r w:rsidRPr="009579FB">
        <w:rPr>
          <w:lang w:val="en-US"/>
        </w:rPr>
        <w:t xml:space="preserve"> (either Snowy Valleys Council or another Accredited Certifier)</w:t>
      </w:r>
    </w:p>
    <w:p w14:paraId="65D50597" w14:textId="77777777" w:rsidR="00094911" w:rsidRPr="009579FB" w:rsidRDefault="00094911" w:rsidP="00094911">
      <w:pPr>
        <w:adjustRightInd w:val="0"/>
        <w:ind w:left="709"/>
        <w:rPr>
          <w:lang w:val="en-US"/>
        </w:rPr>
      </w:pPr>
    </w:p>
    <w:p w14:paraId="38446C24" w14:textId="77777777" w:rsidR="00094911" w:rsidRPr="009579FB" w:rsidRDefault="00094911" w:rsidP="00094911">
      <w:pPr>
        <w:adjustRightInd w:val="0"/>
        <w:ind w:left="1440" w:hanging="731"/>
        <w:rPr>
          <w:lang w:val="en-US"/>
        </w:rPr>
      </w:pPr>
      <w:r w:rsidRPr="009579FB">
        <w:rPr>
          <w:lang w:val="en-US"/>
        </w:rPr>
        <w:t>(c</w:t>
      </w:r>
      <w:proofErr w:type="gramStart"/>
      <w:r w:rsidRPr="009579FB">
        <w:rPr>
          <w:lang w:val="en-US"/>
        </w:rPr>
        <w:t xml:space="preserve">) </w:t>
      </w:r>
      <w:r w:rsidRPr="009579FB">
        <w:rPr>
          <w:lang w:val="en-US"/>
        </w:rPr>
        <w:tab/>
        <w:t>Details</w:t>
      </w:r>
      <w:proofErr w:type="gramEnd"/>
      <w:r w:rsidRPr="009579FB">
        <w:rPr>
          <w:lang w:val="en-US"/>
        </w:rPr>
        <w:t xml:space="preserve"> of the Principal Contractor or Owner Builder.</w:t>
      </w:r>
    </w:p>
    <w:p w14:paraId="33F56557" w14:textId="77777777" w:rsidR="00094911" w:rsidRPr="009579FB" w:rsidRDefault="00094911" w:rsidP="00094911">
      <w:pPr>
        <w:adjustRightInd w:val="0"/>
        <w:ind w:left="1440" w:hanging="731"/>
        <w:rPr>
          <w:lang w:val="en-US"/>
        </w:rPr>
      </w:pPr>
    </w:p>
    <w:p w14:paraId="683D8049" w14:textId="77777777" w:rsidR="00094911" w:rsidRPr="009579FB" w:rsidRDefault="00094911" w:rsidP="00094911">
      <w:pPr>
        <w:adjustRightInd w:val="0"/>
        <w:ind w:left="1429" w:hanging="360"/>
        <w:rPr>
          <w:lang w:val="en-US"/>
        </w:rPr>
      </w:pPr>
      <w:r w:rsidRPr="009579FB">
        <w:rPr>
          <w:lang w:val="en-US"/>
        </w:rPr>
        <w:t></w:t>
      </w:r>
      <w:r w:rsidRPr="009579FB">
        <w:rPr>
          <w:lang w:val="en-US"/>
        </w:rPr>
        <w:tab/>
        <w:t>Name</w:t>
      </w:r>
    </w:p>
    <w:p w14:paraId="1A6F6DE1" w14:textId="77777777" w:rsidR="00094911" w:rsidRPr="009579FB" w:rsidRDefault="00094911" w:rsidP="00094911">
      <w:pPr>
        <w:adjustRightInd w:val="0"/>
        <w:ind w:left="1429" w:hanging="360"/>
        <w:rPr>
          <w:lang w:val="en-US"/>
        </w:rPr>
      </w:pPr>
      <w:r w:rsidRPr="009579FB">
        <w:rPr>
          <w:lang w:val="en-US"/>
        </w:rPr>
        <w:t></w:t>
      </w:r>
      <w:r w:rsidRPr="009579FB">
        <w:rPr>
          <w:lang w:val="en-US"/>
        </w:rPr>
        <w:tab/>
        <w:t>Builders Licence Number or Owner Builder Permit Number</w:t>
      </w:r>
    </w:p>
    <w:p w14:paraId="3FD6FFCB" w14:textId="77777777" w:rsidR="00094911" w:rsidRPr="009579FB" w:rsidRDefault="00094911" w:rsidP="00094911">
      <w:pPr>
        <w:adjustRightInd w:val="0"/>
        <w:ind w:left="1429" w:hanging="360"/>
        <w:rPr>
          <w:lang w:val="en-US"/>
        </w:rPr>
      </w:pPr>
      <w:r w:rsidRPr="009579FB">
        <w:rPr>
          <w:lang w:val="en-US"/>
        </w:rPr>
        <w:t></w:t>
      </w:r>
      <w:r w:rsidRPr="009579FB">
        <w:rPr>
          <w:lang w:val="en-US"/>
        </w:rPr>
        <w:tab/>
        <w:t>Principal Contractor Company Name</w:t>
      </w:r>
    </w:p>
    <w:p w14:paraId="361FEB49" w14:textId="77777777" w:rsidR="00094911" w:rsidRPr="009579FB" w:rsidRDefault="00094911" w:rsidP="00094911">
      <w:pPr>
        <w:adjustRightInd w:val="0"/>
        <w:ind w:left="1429" w:hanging="360"/>
        <w:rPr>
          <w:lang w:val="en-US"/>
        </w:rPr>
      </w:pPr>
      <w:r w:rsidRPr="009579FB">
        <w:rPr>
          <w:lang w:val="en-US"/>
        </w:rPr>
        <w:t></w:t>
      </w:r>
      <w:r w:rsidRPr="009579FB">
        <w:rPr>
          <w:lang w:val="en-US"/>
        </w:rPr>
        <w:tab/>
        <w:t>Principal Contractor ABN</w:t>
      </w:r>
    </w:p>
    <w:p w14:paraId="01920F83" w14:textId="77777777" w:rsidR="00094911" w:rsidRPr="009579FB" w:rsidRDefault="00094911" w:rsidP="00094911">
      <w:pPr>
        <w:adjustRightInd w:val="0"/>
        <w:ind w:left="1429" w:hanging="360"/>
        <w:rPr>
          <w:lang w:val="en-US"/>
        </w:rPr>
      </w:pPr>
      <w:r w:rsidRPr="009579FB">
        <w:rPr>
          <w:lang w:val="en-US"/>
        </w:rPr>
        <w:t></w:t>
      </w:r>
      <w:r w:rsidRPr="009579FB">
        <w:rPr>
          <w:lang w:val="en-US"/>
        </w:rPr>
        <w:tab/>
        <w:t>Address of Principal Contractor or Owner Builder</w:t>
      </w:r>
    </w:p>
    <w:p w14:paraId="5B69CCB6" w14:textId="77777777" w:rsidR="00094911" w:rsidRPr="009579FB" w:rsidRDefault="00094911" w:rsidP="00094911">
      <w:pPr>
        <w:adjustRightInd w:val="0"/>
        <w:ind w:left="1429" w:hanging="360"/>
        <w:rPr>
          <w:lang w:val="en-US"/>
        </w:rPr>
      </w:pPr>
      <w:r w:rsidRPr="009579FB">
        <w:rPr>
          <w:lang w:val="en-US"/>
        </w:rPr>
        <w:t></w:t>
      </w:r>
      <w:r w:rsidRPr="009579FB">
        <w:rPr>
          <w:lang w:val="en-US"/>
        </w:rPr>
        <w:tab/>
        <w:t>Email Address</w:t>
      </w:r>
    </w:p>
    <w:p w14:paraId="04DF3DD6" w14:textId="77777777" w:rsidR="00094911" w:rsidRPr="009579FB" w:rsidRDefault="00094911" w:rsidP="00094911">
      <w:pPr>
        <w:tabs>
          <w:tab w:val="left" w:pos="2220"/>
        </w:tabs>
        <w:adjustRightInd w:val="0"/>
        <w:ind w:left="1440" w:hanging="731"/>
        <w:rPr>
          <w:lang w:val="en-US"/>
        </w:rPr>
      </w:pPr>
      <w:r w:rsidRPr="009579FB">
        <w:rPr>
          <w:lang w:val="en-US"/>
        </w:rPr>
        <w:tab/>
      </w:r>
      <w:r w:rsidRPr="009579FB">
        <w:rPr>
          <w:lang w:val="en-US"/>
        </w:rPr>
        <w:tab/>
      </w:r>
    </w:p>
    <w:p w14:paraId="0353DFE9" w14:textId="77777777" w:rsidR="00094911" w:rsidRPr="009579FB" w:rsidRDefault="00094911" w:rsidP="00094911">
      <w:pPr>
        <w:adjustRightInd w:val="0"/>
        <w:ind w:left="1440" w:hanging="731"/>
        <w:rPr>
          <w:lang w:val="en-US"/>
        </w:rPr>
      </w:pPr>
      <w:r w:rsidRPr="009579FB">
        <w:rPr>
          <w:lang w:val="en-US"/>
        </w:rPr>
        <w:t>(d)</w:t>
      </w:r>
      <w:r w:rsidRPr="009579FB">
        <w:rPr>
          <w:lang w:val="en-US"/>
        </w:rPr>
        <w:tab/>
        <w:t>Copy of the HBCF Insurance Certificate (if residential building works exceed $20,000) or Owner Builder Permit;</w:t>
      </w:r>
    </w:p>
    <w:p w14:paraId="43C1A4B8" w14:textId="77777777" w:rsidR="00094911" w:rsidRPr="009579FB" w:rsidRDefault="00094911" w:rsidP="00094911">
      <w:pPr>
        <w:adjustRightInd w:val="0"/>
        <w:ind w:left="1440" w:hanging="731"/>
        <w:rPr>
          <w:lang w:val="en-US"/>
        </w:rPr>
      </w:pPr>
    </w:p>
    <w:p w14:paraId="76D8EDBA" w14:textId="77777777" w:rsidR="00094911" w:rsidRPr="009579FB" w:rsidRDefault="00094911" w:rsidP="00094911">
      <w:pPr>
        <w:adjustRightInd w:val="0"/>
        <w:ind w:left="1440" w:hanging="731"/>
        <w:rPr>
          <w:lang w:val="en-US"/>
        </w:rPr>
      </w:pPr>
      <w:r w:rsidRPr="009579FB">
        <w:rPr>
          <w:lang w:val="en-US"/>
        </w:rPr>
        <w:t>(e)</w:t>
      </w:r>
      <w:r w:rsidRPr="009579FB">
        <w:rPr>
          <w:lang w:val="en-US"/>
        </w:rPr>
        <w:tab/>
        <w:t>Details demonstrating compliance with development consent conditions relevant prior to commencement of the development been satisfied.</w:t>
      </w:r>
    </w:p>
    <w:p w14:paraId="7ACCAC01" w14:textId="77777777" w:rsidR="00094911" w:rsidRPr="009579FB" w:rsidRDefault="00094911" w:rsidP="00094911">
      <w:pPr>
        <w:rPr>
          <w:b/>
        </w:rPr>
      </w:pPr>
    </w:p>
    <w:p w14:paraId="18EFAE7B" w14:textId="459AA1CE" w:rsidR="00094911" w:rsidRPr="009579FB" w:rsidRDefault="00094911" w:rsidP="003C5F41">
      <w:pPr>
        <w:pStyle w:val="CondNumber"/>
        <w:numPr>
          <w:ilvl w:val="0"/>
          <w:numId w:val="28"/>
        </w:numPr>
        <w:ind w:hanging="720"/>
        <w:rPr>
          <w:sz w:val="22"/>
          <w:lang w:eastAsia="en-AU"/>
        </w:rPr>
      </w:pPr>
      <w:r w:rsidRPr="009579FB">
        <w:rPr>
          <w:bCs/>
          <w:sz w:val="22"/>
          <w:lang w:eastAsia="en-AU"/>
        </w:rPr>
        <w:t>Fencing of the Construction Site</w:t>
      </w:r>
    </w:p>
    <w:p w14:paraId="3E0571EF" w14:textId="77777777" w:rsidR="00094911" w:rsidRPr="009579FB" w:rsidRDefault="00094911" w:rsidP="00094911">
      <w:pPr>
        <w:adjustRightInd w:val="0"/>
        <w:ind w:left="709"/>
        <w:rPr>
          <w:lang w:eastAsia="en-AU"/>
        </w:rPr>
      </w:pPr>
    </w:p>
    <w:p w14:paraId="71F0C213" w14:textId="77777777" w:rsidR="00094911" w:rsidRPr="009579FB" w:rsidRDefault="00094911" w:rsidP="00094911">
      <w:pPr>
        <w:adjustRightInd w:val="0"/>
        <w:ind w:left="709"/>
        <w:rPr>
          <w:lang w:eastAsia="en-AU"/>
        </w:rPr>
      </w:pPr>
      <w:r w:rsidRPr="009579FB">
        <w:rPr>
          <w:lang w:eastAsia="en-AU"/>
        </w:rPr>
        <w:t>A temporary hoarding or temporary construction site fence must be erected between the work site and adjoining lands before the works begin and must be kept in place until after the completion of the works if the works:</w:t>
      </w:r>
    </w:p>
    <w:p w14:paraId="3C525474" w14:textId="77777777" w:rsidR="00094911" w:rsidRPr="009579FB" w:rsidRDefault="00094911" w:rsidP="00094911">
      <w:pPr>
        <w:adjustRightInd w:val="0"/>
        <w:ind w:left="709"/>
        <w:rPr>
          <w:lang w:eastAsia="en-AU"/>
        </w:rPr>
      </w:pPr>
    </w:p>
    <w:p w14:paraId="3D7EC23A" w14:textId="77777777" w:rsidR="00094911" w:rsidRPr="009579FB" w:rsidRDefault="00094911" w:rsidP="00094911">
      <w:pPr>
        <w:adjustRightInd w:val="0"/>
        <w:ind w:left="1440" w:hanging="731"/>
        <w:rPr>
          <w:lang w:eastAsia="en-AU"/>
        </w:rPr>
      </w:pPr>
      <w:r w:rsidRPr="009579FB">
        <w:rPr>
          <w:lang w:eastAsia="en-AU"/>
        </w:rPr>
        <w:t>(a)</w:t>
      </w:r>
      <w:r w:rsidRPr="009579FB">
        <w:rPr>
          <w:lang w:eastAsia="en-AU"/>
        </w:rPr>
        <w:tab/>
        <w:t>could cause a danger, obstruction or inconvenience to pedestrian or vehicular traffic, or</w:t>
      </w:r>
    </w:p>
    <w:p w14:paraId="42EE0DFA" w14:textId="77777777" w:rsidR="00094911" w:rsidRPr="009579FB" w:rsidRDefault="00094911" w:rsidP="00094911">
      <w:pPr>
        <w:adjustRightInd w:val="0"/>
        <w:ind w:left="709"/>
        <w:rPr>
          <w:lang w:eastAsia="en-AU"/>
        </w:rPr>
      </w:pPr>
    </w:p>
    <w:p w14:paraId="419B00AB" w14:textId="77777777" w:rsidR="00094911" w:rsidRPr="009579FB" w:rsidRDefault="00094911" w:rsidP="00094911">
      <w:pPr>
        <w:adjustRightInd w:val="0"/>
        <w:ind w:left="709"/>
        <w:rPr>
          <w:lang w:eastAsia="en-AU"/>
        </w:rPr>
      </w:pPr>
      <w:r w:rsidRPr="009579FB">
        <w:rPr>
          <w:lang w:eastAsia="en-AU"/>
        </w:rPr>
        <w:t>(b)</w:t>
      </w:r>
      <w:r w:rsidRPr="009579FB">
        <w:rPr>
          <w:lang w:eastAsia="en-AU"/>
        </w:rPr>
        <w:tab/>
        <w:t>could cause damage to adjoining lands by falling objects, or</w:t>
      </w:r>
    </w:p>
    <w:p w14:paraId="72757995" w14:textId="77777777" w:rsidR="00094911" w:rsidRPr="009579FB" w:rsidRDefault="00094911" w:rsidP="00094911">
      <w:pPr>
        <w:adjustRightInd w:val="0"/>
        <w:ind w:left="709"/>
        <w:rPr>
          <w:lang w:eastAsia="en-AU"/>
        </w:rPr>
      </w:pPr>
    </w:p>
    <w:p w14:paraId="1FC644B0" w14:textId="77777777" w:rsidR="00094911" w:rsidRPr="009579FB" w:rsidRDefault="00094911" w:rsidP="00094911">
      <w:pPr>
        <w:adjustRightInd w:val="0"/>
        <w:ind w:left="709"/>
        <w:rPr>
          <w:lang w:eastAsia="en-AU"/>
        </w:rPr>
      </w:pPr>
      <w:r w:rsidRPr="009579FB">
        <w:rPr>
          <w:lang w:eastAsia="en-AU"/>
        </w:rPr>
        <w:t>(c)</w:t>
      </w:r>
      <w:r w:rsidRPr="009579FB">
        <w:rPr>
          <w:lang w:eastAsia="en-AU"/>
        </w:rPr>
        <w:tab/>
        <w:t>involve the enclosure of a public place or part of a public place.</w:t>
      </w:r>
    </w:p>
    <w:p w14:paraId="1445DBA6" w14:textId="77777777" w:rsidR="00094911" w:rsidRPr="009579FB" w:rsidRDefault="00094911" w:rsidP="00094911">
      <w:pPr>
        <w:adjustRightInd w:val="0"/>
        <w:ind w:left="709"/>
        <w:rPr>
          <w:b/>
          <w:bCs/>
          <w:lang w:eastAsia="en-AU"/>
        </w:rPr>
      </w:pPr>
    </w:p>
    <w:p w14:paraId="0E2F876C" w14:textId="77777777" w:rsidR="00094911" w:rsidRPr="009579FB" w:rsidRDefault="00094911" w:rsidP="00094911">
      <w:pPr>
        <w:rPr>
          <w:b/>
        </w:rPr>
      </w:pPr>
    </w:p>
    <w:p w14:paraId="1E205559" w14:textId="5C929832" w:rsidR="00094911" w:rsidRPr="009579FB" w:rsidRDefault="00094911" w:rsidP="00845A95">
      <w:pPr>
        <w:pStyle w:val="CondNumber"/>
        <w:numPr>
          <w:ilvl w:val="0"/>
          <w:numId w:val="28"/>
        </w:numPr>
        <w:ind w:hanging="720"/>
        <w:rPr>
          <w:sz w:val="22"/>
          <w:lang w:eastAsia="en-AU"/>
        </w:rPr>
      </w:pPr>
      <w:r w:rsidRPr="009579FB">
        <w:rPr>
          <w:bCs/>
          <w:sz w:val="22"/>
          <w:lang w:eastAsia="en-AU"/>
        </w:rPr>
        <w:t>Erosion and Sediment Control Plan</w:t>
      </w:r>
    </w:p>
    <w:p w14:paraId="5976E9FB" w14:textId="77777777" w:rsidR="00094911" w:rsidRPr="009579FB" w:rsidRDefault="00094911" w:rsidP="00094911">
      <w:pPr>
        <w:pStyle w:val="CondNumber"/>
        <w:numPr>
          <w:ilvl w:val="0"/>
          <w:numId w:val="0"/>
        </w:numPr>
        <w:ind w:left="360"/>
        <w:rPr>
          <w:sz w:val="22"/>
          <w:lang w:eastAsia="en-AU"/>
        </w:rPr>
      </w:pPr>
    </w:p>
    <w:p w14:paraId="41FB3A4B" w14:textId="77777777" w:rsidR="00094911" w:rsidRPr="009579FB" w:rsidRDefault="00094911" w:rsidP="00094911">
      <w:pPr>
        <w:ind w:left="624"/>
      </w:pPr>
      <w:r w:rsidRPr="009579FB">
        <w:t>Erosion and sediment control devices are to be installed prior to any construction activity on the site.  These devices are to be maintained for the full period of construction and beyond this period where necessary.</w:t>
      </w:r>
    </w:p>
    <w:p w14:paraId="1547176A" w14:textId="77777777" w:rsidR="00094911" w:rsidRPr="009579FB" w:rsidRDefault="00094911" w:rsidP="00094911">
      <w:pPr>
        <w:rPr>
          <w:b/>
        </w:rPr>
      </w:pPr>
    </w:p>
    <w:p w14:paraId="0C791260" w14:textId="77777777" w:rsidR="009579FB" w:rsidRDefault="009579FB" w:rsidP="00094911">
      <w:pPr>
        <w:adjustRightInd w:val="0"/>
        <w:rPr>
          <w:b/>
          <w:bCs/>
          <w:lang w:eastAsia="en-AU"/>
        </w:rPr>
      </w:pPr>
    </w:p>
    <w:p w14:paraId="57C9F009" w14:textId="06747260" w:rsidR="00005BDB" w:rsidRPr="009579FB" w:rsidRDefault="00005BDB" w:rsidP="00845A95">
      <w:pPr>
        <w:pStyle w:val="CondNumber"/>
        <w:numPr>
          <w:ilvl w:val="0"/>
          <w:numId w:val="28"/>
        </w:numPr>
        <w:ind w:hanging="810"/>
        <w:rPr>
          <w:sz w:val="22"/>
          <w:lang w:eastAsia="en-AU"/>
        </w:rPr>
      </w:pPr>
      <w:r>
        <w:rPr>
          <w:bCs/>
          <w:sz w:val="22"/>
          <w:lang w:eastAsia="en-AU"/>
        </w:rPr>
        <w:t>Asbestos Removal</w:t>
      </w:r>
    </w:p>
    <w:p w14:paraId="790A6368" w14:textId="77777777" w:rsidR="00005BDB" w:rsidRPr="009579FB" w:rsidRDefault="00005BDB" w:rsidP="00005BDB">
      <w:pPr>
        <w:pStyle w:val="CondNumber"/>
        <w:numPr>
          <w:ilvl w:val="0"/>
          <w:numId w:val="0"/>
        </w:numPr>
        <w:ind w:left="360"/>
        <w:rPr>
          <w:sz w:val="22"/>
          <w:lang w:eastAsia="en-AU"/>
        </w:rPr>
      </w:pPr>
    </w:p>
    <w:p w14:paraId="433FF17D" w14:textId="755F8304" w:rsidR="00005BDB" w:rsidRDefault="00005BDB" w:rsidP="00005BDB">
      <w:pPr>
        <w:ind w:left="624"/>
      </w:pPr>
      <w:r w:rsidRPr="00CB562C">
        <w:t xml:space="preserve">Asbestos removal must be carried out in accordance with </w:t>
      </w:r>
      <w:r w:rsidRPr="00136C7C">
        <w:rPr>
          <w:i/>
          <w:iCs/>
        </w:rPr>
        <w:t xml:space="preserve">AS2601-2  </w:t>
      </w:r>
      <w:hyperlink r:id="rId8" w:history="1">
        <w:r w:rsidRPr="00136C7C">
          <w:rPr>
            <w:rStyle w:val="Hyperlink"/>
            <w:i/>
            <w:iCs/>
          </w:rPr>
          <w:t>SafeWork NSW – Code of Practice, Demolition Work [ISBN 978-0-642-78415-5]</w:t>
        </w:r>
      </w:hyperlink>
      <w:r w:rsidRPr="00AA1F37">
        <w:t xml:space="preserve"> </w:t>
      </w:r>
      <w:r w:rsidRPr="00CB562C">
        <w:t xml:space="preserve"> and </w:t>
      </w:r>
      <w:hyperlink r:id="rId9" w:history="1">
        <w:r w:rsidRPr="003E5A4D">
          <w:rPr>
            <w:rStyle w:val="Hyperlink"/>
            <w:i/>
            <w:iCs/>
          </w:rPr>
          <w:t>SafeWork NSW – Code of Practice, How to Safely Remove Asbestos [ISBN 978-0-642-33317-9]</w:t>
        </w:r>
      </w:hyperlink>
      <w:r w:rsidRPr="003E5A4D">
        <w:rPr>
          <w:i/>
          <w:iCs/>
        </w:rPr>
        <w:t xml:space="preserve"> </w:t>
      </w:r>
      <w:r w:rsidRPr="00CB562C">
        <w:t>as applicable</w:t>
      </w:r>
      <w:r>
        <w:t>, b</w:t>
      </w:r>
      <w:r w:rsidRPr="00CB562C">
        <w:t>y</w:t>
      </w:r>
      <w:r>
        <w:t xml:space="preserve"> a person holding the relevant licence issued by SafeWork NSW.  </w:t>
      </w:r>
    </w:p>
    <w:p w14:paraId="384F193F" w14:textId="77777777" w:rsidR="00E92335" w:rsidRDefault="00E92335" w:rsidP="00005BDB"/>
    <w:p w14:paraId="07201C7C" w14:textId="3A24FEC8" w:rsidR="00005BDB" w:rsidRDefault="00005BDB" w:rsidP="00E92335">
      <w:pPr>
        <w:ind w:left="624"/>
      </w:pPr>
      <w:r w:rsidRPr="005509B0">
        <w:lastRenderedPageBreak/>
        <w:t>A licence is not required to remove less than 10m</w:t>
      </w:r>
      <w:r w:rsidRPr="00A00C44">
        <w:rPr>
          <w:vertAlign w:val="superscript"/>
        </w:rPr>
        <w:t>2</w:t>
      </w:r>
      <w:r w:rsidRPr="005509B0">
        <w:t xml:space="preserve"> of non-friable asbestos, provided that the total amount of non-friable asbestos removed from the lot does not exceed 10m</w:t>
      </w:r>
      <w:r w:rsidRPr="00A00C44">
        <w:rPr>
          <w:vertAlign w:val="superscript"/>
        </w:rPr>
        <w:t>2</w:t>
      </w:r>
      <w:r w:rsidRPr="005509B0">
        <w:t>.</w:t>
      </w:r>
    </w:p>
    <w:p w14:paraId="572965F7" w14:textId="77777777" w:rsidR="00A43B49" w:rsidRDefault="00A43B49" w:rsidP="00005BDB"/>
    <w:p w14:paraId="75F16CE1" w14:textId="2EB7AB0A" w:rsidR="00005BDB" w:rsidRDefault="00005BDB" w:rsidP="00E92335">
      <w:pPr>
        <w:ind w:left="624"/>
      </w:pPr>
      <w:r w:rsidRPr="005509B0">
        <w:t xml:space="preserve">Asbestos must be taken for disposal to the licensed Waste Management Facility identified in the approved Waste Management Plan.  </w:t>
      </w:r>
    </w:p>
    <w:p w14:paraId="3CAC4DE2" w14:textId="77777777" w:rsidR="00A43B49" w:rsidRDefault="00A43B49" w:rsidP="00005BDB"/>
    <w:p w14:paraId="49EAD78B" w14:textId="6A398B92" w:rsidR="00005BDB" w:rsidRPr="00A43B49" w:rsidRDefault="00005BDB" w:rsidP="00E92335">
      <w:pPr>
        <w:ind w:left="624"/>
      </w:pPr>
      <w:r w:rsidRPr="005509B0">
        <w:t>Post</w:t>
      </w:r>
      <w:r w:rsidRPr="00A43B49">
        <w:t xml:space="preserve"> asbestos removal and prior to further work on the site, the following must be submitted to the Certifier:</w:t>
      </w:r>
    </w:p>
    <w:p w14:paraId="515BC73D" w14:textId="2299B5EA" w:rsidR="00005BDB" w:rsidRPr="00A43B49" w:rsidRDefault="00005BDB" w:rsidP="00A43B49">
      <w:pPr>
        <w:pStyle w:val="Heading1"/>
        <w:numPr>
          <w:ilvl w:val="0"/>
          <w:numId w:val="40"/>
        </w:numPr>
        <w:rPr>
          <w:sz w:val="22"/>
          <w:szCs w:val="22"/>
        </w:rPr>
      </w:pPr>
      <w:r w:rsidRPr="00A43B49">
        <w:rPr>
          <w:sz w:val="22"/>
          <w:szCs w:val="22"/>
        </w:rPr>
        <w:t xml:space="preserve">A clearance certificate issued by a licensed asbestos assessor or competent person as required by the </w:t>
      </w:r>
      <w:r w:rsidRPr="00A43B49">
        <w:rPr>
          <w:i/>
          <w:iCs/>
          <w:sz w:val="22"/>
          <w:szCs w:val="22"/>
        </w:rPr>
        <w:t>Work, Health and Safety Regulation 2017</w:t>
      </w:r>
      <w:r w:rsidRPr="00A43B49">
        <w:rPr>
          <w:sz w:val="22"/>
          <w:szCs w:val="22"/>
        </w:rPr>
        <w:t xml:space="preserve"> for the specific type of asbestos removal work confirming that the area has been cleaned satisfactorily and is safe to be re-occupied for normal use.</w:t>
      </w:r>
    </w:p>
    <w:p w14:paraId="48F73D89" w14:textId="0D192768" w:rsidR="00005BDB" w:rsidRPr="00A43B49" w:rsidRDefault="00005BDB" w:rsidP="00A43B49">
      <w:pPr>
        <w:pStyle w:val="Heading1"/>
        <w:numPr>
          <w:ilvl w:val="0"/>
          <w:numId w:val="40"/>
        </w:numPr>
        <w:rPr>
          <w:sz w:val="22"/>
          <w:szCs w:val="22"/>
        </w:rPr>
      </w:pPr>
      <w:r w:rsidRPr="00A43B49">
        <w:rPr>
          <w:sz w:val="22"/>
          <w:szCs w:val="22"/>
        </w:rPr>
        <w:t>A clearance certificate is required if the removal work involved any quantity of friable asbestos, or if it involved removal of more than a total of 10 square metres of non-friable asbestos from the lot.</w:t>
      </w:r>
    </w:p>
    <w:p w14:paraId="5BF98703" w14:textId="5F14CC14" w:rsidR="00005BDB" w:rsidRPr="00A43B49" w:rsidRDefault="00005BDB" w:rsidP="00A43B49">
      <w:pPr>
        <w:pStyle w:val="ListParagraph"/>
        <w:numPr>
          <w:ilvl w:val="0"/>
          <w:numId w:val="40"/>
        </w:numPr>
        <w:adjustRightInd w:val="0"/>
        <w:rPr>
          <w:lang w:eastAsia="en-AU"/>
        </w:rPr>
      </w:pPr>
      <w:r w:rsidRPr="00A43B49">
        <w:t>Documentary evidence of the legitimate disposal of all asbestos in the form of tip receipts from an approved waste management facility.</w:t>
      </w:r>
    </w:p>
    <w:p w14:paraId="11F14AFB" w14:textId="77777777" w:rsidR="00005BDB" w:rsidRDefault="00005BDB" w:rsidP="00094911">
      <w:pPr>
        <w:adjustRightInd w:val="0"/>
        <w:rPr>
          <w:b/>
          <w:bCs/>
          <w:lang w:eastAsia="en-AU"/>
        </w:rPr>
      </w:pPr>
    </w:p>
    <w:p w14:paraId="16C362A0" w14:textId="77777777" w:rsidR="00A43B49" w:rsidRPr="009579FB" w:rsidRDefault="00A43B49" w:rsidP="00A43B49">
      <w:pPr>
        <w:rPr>
          <w:b/>
        </w:rPr>
      </w:pPr>
    </w:p>
    <w:p w14:paraId="60AB5F6D" w14:textId="316E575A" w:rsidR="00A43B49" w:rsidRPr="009579FB" w:rsidRDefault="00A43B49" w:rsidP="00845A95">
      <w:pPr>
        <w:pStyle w:val="CondNumber"/>
        <w:numPr>
          <w:ilvl w:val="0"/>
          <w:numId w:val="28"/>
        </w:numPr>
        <w:ind w:hanging="720"/>
        <w:rPr>
          <w:sz w:val="22"/>
          <w:lang w:eastAsia="en-AU"/>
        </w:rPr>
      </w:pPr>
      <w:r>
        <w:rPr>
          <w:bCs/>
          <w:sz w:val="22"/>
          <w:lang w:eastAsia="en-AU"/>
        </w:rPr>
        <w:t xml:space="preserve">Asbestos – Notification of </w:t>
      </w:r>
      <w:r w:rsidR="00E92335">
        <w:rPr>
          <w:bCs/>
          <w:sz w:val="22"/>
          <w:lang w:eastAsia="en-AU"/>
        </w:rPr>
        <w:t>Neighbours</w:t>
      </w:r>
    </w:p>
    <w:p w14:paraId="2978C77E" w14:textId="77777777" w:rsidR="00A43B49" w:rsidRPr="009579FB" w:rsidRDefault="00A43B49" w:rsidP="00A43B49">
      <w:pPr>
        <w:pStyle w:val="CondNumber"/>
        <w:numPr>
          <w:ilvl w:val="0"/>
          <w:numId w:val="0"/>
        </w:numPr>
        <w:ind w:left="360"/>
        <w:rPr>
          <w:sz w:val="22"/>
          <w:lang w:eastAsia="en-AU"/>
        </w:rPr>
      </w:pPr>
    </w:p>
    <w:p w14:paraId="4B0F127F" w14:textId="1AA9D10E" w:rsidR="00A43B49" w:rsidRPr="00A43B49" w:rsidRDefault="00A43B49" w:rsidP="00A43B49">
      <w:pPr>
        <w:ind w:left="624"/>
      </w:pPr>
      <w:r w:rsidRPr="007D6AB7">
        <w:t>Seven (7) days prior to the commencement of any demolition works involving asbestos, all immediate neighbours must be notified in writing of the intention to carry out asbestos demolition works. Copies of these written notifications should be retained and submitted to Council</w:t>
      </w:r>
    </w:p>
    <w:p w14:paraId="30826E04" w14:textId="77777777" w:rsidR="00A43B49" w:rsidRDefault="00A43B49" w:rsidP="00094911">
      <w:pPr>
        <w:adjustRightInd w:val="0"/>
        <w:rPr>
          <w:b/>
          <w:bCs/>
          <w:lang w:eastAsia="en-AU"/>
        </w:rPr>
      </w:pPr>
    </w:p>
    <w:p w14:paraId="1EBAA01B" w14:textId="0A89D60B" w:rsidR="00A43B49" w:rsidRPr="009579FB" w:rsidRDefault="00A43B49" w:rsidP="00845A95">
      <w:pPr>
        <w:pStyle w:val="CondNumber"/>
        <w:numPr>
          <w:ilvl w:val="0"/>
          <w:numId w:val="28"/>
        </w:numPr>
        <w:ind w:hanging="720"/>
        <w:rPr>
          <w:sz w:val="22"/>
          <w:lang w:eastAsia="en-AU"/>
        </w:rPr>
      </w:pPr>
      <w:r>
        <w:rPr>
          <w:bCs/>
          <w:sz w:val="22"/>
          <w:lang w:eastAsia="en-AU"/>
        </w:rPr>
        <w:t>Preliminary Site Investigation Findings</w:t>
      </w:r>
    </w:p>
    <w:p w14:paraId="789CE8DF" w14:textId="77777777" w:rsidR="00A43B49" w:rsidRPr="009579FB" w:rsidRDefault="00A43B49" w:rsidP="00A43B49">
      <w:pPr>
        <w:pStyle w:val="CondNumber"/>
        <w:numPr>
          <w:ilvl w:val="0"/>
          <w:numId w:val="0"/>
        </w:numPr>
        <w:ind w:left="360"/>
        <w:rPr>
          <w:sz w:val="22"/>
          <w:lang w:eastAsia="en-AU"/>
        </w:rPr>
      </w:pPr>
    </w:p>
    <w:p w14:paraId="369EB4A3" w14:textId="0A0FACF1" w:rsidR="00A43B49" w:rsidRPr="00A43B49" w:rsidRDefault="00A43B49" w:rsidP="00A43B49">
      <w:pPr>
        <w:ind w:left="624"/>
      </w:pPr>
      <w:r>
        <w:t>All recommendations contained within the Preliminary Site Investigation referred to in condition 2 are to be complied with prior to any works commencing.</w:t>
      </w:r>
    </w:p>
    <w:p w14:paraId="5B0779B8" w14:textId="77777777" w:rsidR="00A43B49" w:rsidRDefault="00A43B49" w:rsidP="00A43B49">
      <w:pPr>
        <w:adjustRightInd w:val="0"/>
        <w:rPr>
          <w:b/>
          <w:bCs/>
          <w:lang w:eastAsia="en-AU"/>
        </w:rPr>
      </w:pPr>
    </w:p>
    <w:p w14:paraId="63C1564F" w14:textId="77777777" w:rsidR="00005BDB" w:rsidRDefault="00005BDB" w:rsidP="00094911">
      <w:pPr>
        <w:adjustRightInd w:val="0"/>
        <w:rPr>
          <w:b/>
          <w:bCs/>
          <w:lang w:eastAsia="en-AU"/>
        </w:rPr>
      </w:pPr>
    </w:p>
    <w:p w14:paraId="635A09A2" w14:textId="09F1633F" w:rsidR="00094911" w:rsidRPr="009579FB" w:rsidRDefault="00094911" w:rsidP="00094911">
      <w:pPr>
        <w:adjustRightInd w:val="0"/>
        <w:rPr>
          <w:b/>
          <w:bCs/>
          <w:lang w:eastAsia="en-AU"/>
        </w:rPr>
      </w:pPr>
      <w:r w:rsidRPr="009579FB">
        <w:rPr>
          <w:b/>
          <w:bCs/>
          <w:lang w:eastAsia="en-AU"/>
        </w:rPr>
        <w:t>CONDITIONS TO BE SATISFIED DURING THE CONSTRUCTION PHASE</w:t>
      </w:r>
    </w:p>
    <w:p w14:paraId="10307AAC" w14:textId="77777777" w:rsidR="00094911" w:rsidRPr="009579FB" w:rsidRDefault="00094911" w:rsidP="00094911">
      <w:pPr>
        <w:pStyle w:val="CondNumber"/>
        <w:numPr>
          <w:ilvl w:val="0"/>
          <w:numId w:val="0"/>
        </w:numPr>
        <w:ind w:left="709" w:hanging="709"/>
        <w:rPr>
          <w:bCs/>
          <w:sz w:val="22"/>
          <w:lang w:eastAsia="en-AU"/>
        </w:rPr>
      </w:pPr>
    </w:p>
    <w:p w14:paraId="2EDEE4C3" w14:textId="77777777" w:rsidR="00094911" w:rsidRPr="009579FB" w:rsidRDefault="00094911" w:rsidP="00094911">
      <w:pPr>
        <w:pStyle w:val="CondNumber"/>
        <w:numPr>
          <w:ilvl w:val="0"/>
          <w:numId w:val="0"/>
        </w:numPr>
        <w:ind w:left="360"/>
        <w:rPr>
          <w:sz w:val="22"/>
          <w:lang w:eastAsia="en-AU"/>
        </w:rPr>
      </w:pPr>
      <w:r w:rsidRPr="009579FB">
        <w:rPr>
          <w:bCs/>
          <w:sz w:val="22"/>
          <w:lang w:eastAsia="en-AU"/>
        </w:rPr>
        <w:tab/>
      </w:r>
    </w:p>
    <w:p w14:paraId="37FAE33C" w14:textId="77777777" w:rsidR="00094911" w:rsidRPr="009579FB" w:rsidRDefault="00094911" w:rsidP="00845A95">
      <w:pPr>
        <w:pStyle w:val="CondNumber"/>
        <w:numPr>
          <w:ilvl w:val="0"/>
          <w:numId w:val="28"/>
        </w:numPr>
        <w:ind w:hanging="720"/>
        <w:rPr>
          <w:sz w:val="22"/>
          <w:lang w:eastAsia="en-AU"/>
        </w:rPr>
      </w:pPr>
      <w:r w:rsidRPr="009579FB">
        <w:rPr>
          <w:bCs/>
          <w:sz w:val="22"/>
          <w:lang w:eastAsia="en-AU"/>
        </w:rPr>
        <w:t>Approved Plans to be available on site</w:t>
      </w:r>
    </w:p>
    <w:p w14:paraId="2EEC38D5" w14:textId="77777777" w:rsidR="00094911" w:rsidRPr="009579FB" w:rsidRDefault="00094911" w:rsidP="00094911">
      <w:pPr>
        <w:adjustRightInd w:val="0"/>
        <w:ind w:left="709"/>
        <w:rPr>
          <w:lang w:eastAsia="en-AU"/>
        </w:rPr>
      </w:pPr>
    </w:p>
    <w:p w14:paraId="374D1A85" w14:textId="77777777" w:rsidR="00094911" w:rsidRPr="009579FB" w:rsidRDefault="00094911" w:rsidP="00094911">
      <w:pPr>
        <w:adjustRightInd w:val="0"/>
        <w:ind w:left="709"/>
        <w:rPr>
          <w:lang w:eastAsia="en-AU"/>
        </w:rPr>
      </w:pPr>
      <w:r w:rsidRPr="009579FB">
        <w:rPr>
          <w:lang w:eastAsia="en-AU"/>
        </w:rPr>
        <w:t xml:space="preserve">Endorsed Council approved plans, specifications, documentation and the consent shall be </w:t>
      </w:r>
      <w:proofErr w:type="gramStart"/>
      <w:r w:rsidRPr="009579FB">
        <w:rPr>
          <w:lang w:eastAsia="en-AU"/>
        </w:rPr>
        <w:t>made available on site at all times</w:t>
      </w:r>
      <w:proofErr w:type="gramEnd"/>
      <w:r w:rsidRPr="009579FB">
        <w:rPr>
          <w:lang w:eastAsia="en-AU"/>
        </w:rPr>
        <w:t xml:space="preserve"> during construction.</w:t>
      </w:r>
    </w:p>
    <w:p w14:paraId="23FF43AC" w14:textId="77777777" w:rsidR="00094911" w:rsidRPr="009579FB" w:rsidRDefault="00094911" w:rsidP="00094911">
      <w:pPr>
        <w:adjustRightInd w:val="0"/>
        <w:ind w:left="709"/>
        <w:rPr>
          <w:lang w:eastAsia="en-AU"/>
        </w:rPr>
      </w:pPr>
    </w:p>
    <w:p w14:paraId="616C6822" w14:textId="656AD112" w:rsidR="00094911" w:rsidRPr="009579FB" w:rsidRDefault="00094911" w:rsidP="00094911">
      <w:pPr>
        <w:adjustRightInd w:val="0"/>
        <w:rPr>
          <w:b/>
        </w:rPr>
      </w:pPr>
      <w:r w:rsidRPr="009579FB">
        <w:rPr>
          <w:b/>
          <w:bCs/>
        </w:rPr>
        <w:t xml:space="preserve">     </w:t>
      </w:r>
    </w:p>
    <w:p w14:paraId="16E3B938" w14:textId="75A6D7B5" w:rsidR="00094911" w:rsidRPr="009579FB" w:rsidRDefault="00094911" w:rsidP="00845A95">
      <w:pPr>
        <w:pStyle w:val="ListParagraph"/>
        <w:numPr>
          <w:ilvl w:val="0"/>
          <w:numId w:val="28"/>
        </w:numPr>
        <w:adjustRightInd w:val="0"/>
        <w:ind w:hanging="720"/>
        <w:contextualSpacing/>
      </w:pPr>
      <w:r w:rsidRPr="009579FB">
        <w:rPr>
          <w:b/>
          <w:bCs/>
        </w:rPr>
        <w:t xml:space="preserve">Demolition </w:t>
      </w:r>
    </w:p>
    <w:p w14:paraId="39455D28" w14:textId="77777777" w:rsidR="00094911" w:rsidRPr="009579FB" w:rsidRDefault="00094911" w:rsidP="00094911">
      <w:pPr>
        <w:pStyle w:val="ListParagraph"/>
        <w:adjustRightInd w:val="0"/>
        <w:ind w:left="360"/>
        <w:rPr>
          <w:b/>
          <w:bCs/>
        </w:rPr>
      </w:pPr>
    </w:p>
    <w:p w14:paraId="351389C5" w14:textId="77777777" w:rsidR="00094911" w:rsidRPr="009579FB" w:rsidRDefault="00094911" w:rsidP="00094911">
      <w:pPr>
        <w:ind w:left="720"/>
      </w:pPr>
      <w:r w:rsidRPr="009579FB">
        <w:t xml:space="preserve">Demolition shall be carried out to Australian Standard AS2601-2001 – The Demolition of Structures and the </w:t>
      </w:r>
      <w:proofErr w:type="spellStart"/>
      <w:r w:rsidRPr="009579FB">
        <w:t>WorkCover</w:t>
      </w:r>
      <w:proofErr w:type="spellEnd"/>
      <w:r w:rsidRPr="009579FB">
        <w:t xml:space="preserve"> Authority of NSW publication “Demolition work code of practice July 2014” including provision for: </w:t>
      </w:r>
    </w:p>
    <w:p w14:paraId="499913EC" w14:textId="77777777" w:rsidR="00094911" w:rsidRPr="009579FB" w:rsidRDefault="00094911" w:rsidP="00094911">
      <w:pPr>
        <w:pStyle w:val="ListParagraph"/>
        <w:widowControl/>
        <w:numPr>
          <w:ilvl w:val="0"/>
          <w:numId w:val="33"/>
        </w:numPr>
        <w:autoSpaceDE/>
        <w:autoSpaceDN/>
        <w:spacing w:after="200" w:line="276" w:lineRule="auto"/>
        <w:contextualSpacing/>
      </w:pPr>
      <w:r w:rsidRPr="009579FB">
        <w:t>Appropriate security fence or builders hoarding shall be installed to prevent public access to the demolition works.</w:t>
      </w:r>
    </w:p>
    <w:p w14:paraId="109E17E8" w14:textId="77777777" w:rsidR="00094911" w:rsidRPr="009579FB" w:rsidRDefault="00094911" w:rsidP="00094911">
      <w:pPr>
        <w:pStyle w:val="ListParagraph"/>
        <w:widowControl/>
        <w:numPr>
          <w:ilvl w:val="0"/>
          <w:numId w:val="33"/>
        </w:numPr>
        <w:autoSpaceDE/>
        <w:autoSpaceDN/>
        <w:spacing w:after="200" w:line="276" w:lineRule="auto"/>
        <w:contextualSpacing/>
      </w:pPr>
      <w:r w:rsidRPr="009579FB">
        <w:t xml:space="preserve">Induction training for onsite personnel </w:t>
      </w:r>
    </w:p>
    <w:p w14:paraId="1C07EA96" w14:textId="77777777" w:rsidR="00094911" w:rsidRPr="009579FB" w:rsidRDefault="00094911" w:rsidP="00094911">
      <w:pPr>
        <w:pStyle w:val="ListParagraph"/>
        <w:widowControl/>
        <w:numPr>
          <w:ilvl w:val="0"/>
          <w:numId w:val="33"/>
        </w:numPr>
        <w:autoSpaceDE/>
        <w:autoSpaceDN/>
        <w:spacing w:after="200" w:line="276" w:lineRule="auto"/>
        <w:contextualSpacing/>
      </w:pPr>
      <w:r w:rsidRPr="009579FB">
        <w:t xml:space="preserve">Management of asbestos, contamination and other hazardous materials </w:t>
      </w:r>
    </w:p>
    <w:p w14:paraId="76BF4505" w14:textId="77777777" w:rsidR="00094911" w:rsidRPr="009579FB" w:rsidRDefault="00094911" w:rsidP="00094911">
      <w:pPr>
        <w:pStyle w:val="ListParagraph"/>
        <w:widowControl/>
        <w:numPr>
          <w:ilvl w:val="0"/>
          <w:numId w:val="33"/>
        </w:numPr>
        <w:autoSpaceDE/>
        <w:autoSpaceDN/>
        <w:spacing w:after="200" w:line="276" w:lineRule="auto"/>
        <w:contextualSpacing/>
      </w:pPr>
      <w:r w:rsidRPr="009579FB">
        <w:t xml:space="preserve">Dust control </w:t>
      </w:r>
    </w:p>
    <w:p w14:paraId="22C7CA6D" w14:textId="77777777" w:rsidR="00094911" w:rsidRPr="009579FB" w:rsidRDefault="00094911" w:rsidP="00094911">
      <w:pPr>
        <w:pStyle w:val="ListParagraph"/>
        <w:widowControl/>
        <w:numPr>
          <w:ilvl w:val="0"/>
          <w:numId w:val="33"/>
        </w:numPr>
        <w:autoSpaceDE/>
        <w:autoSpaceDN/>
        <w:spacing w:after="200" w:line="276" w:lineRule="auto"/>
        <w:contextualSpacing/>
      </w:pPr>
      <w:r w:rsidRPr="009579FB">
        <w:t xml:space="preserve">Disconnection of gas and electrical supply </w:t>
      </w:r>
    </w:p>
    <w:p w14:paraId="65AD89F1" w14:textId="77777777" w:rsidR="00094911" w:rsidRPr="009579FB" w:rsidRDefault="00094911" w:rsidP="00094911">
      <w:pPr>
        <w:pStyle w:val="ListParagraph"/>
        <w:widowControl/>
        <w:numPr>
          <w:ilvl w:val="0"/>
          <w:numId w:val="33"/>
        </w:numPr>
        <w:autoSpaceDE/>
        <w:autoSpaceDN/>
        <w:spacing w:after="200" w:line="276" w:lineRule="auto"/>
        <w:contextualSpacing/>
      </w:pPr>
      <w:r w:rsidRPr="009579FB">
        <w:t xml:space="preserve">The demolition shall not hinder pedestrian or vehicle mobility in the locality </w:t>
      </w:r>
    </w:p>
    <w:p w14:paraId="4D91D44B" w14:textId="77777777" w:rsidR="00094911" w:rsidRPr="009579FB" w:rsidRDefault="00094911" w:rsidP="00094911">
      <w:pPr>
        <w:pStyle w:val="ListParagraph"/>
        <w:widowControl/>
        <w:numPr>
          <w:ilvl w:val="0"/>
          <w:numId w:val="33"/>
        </w:numPr>
        <w:autoSpaceDE/>
        <w:autoSpaceDN/>
        <w:spacing w:after="200" w:line="276" w:lineRule="auto"/>
        <w:contextualSpacing/>
      </w:pPr>
      <w:r w:rsidRPr="009579FB">
        <w:lastRenderedPageBreak/>
        <w:t xml:space="preserve">Control of water pollution and leachate, including the cleaning of vehicle tyres in accordance with the Protection of the Environment Operations Act, 1997. </w:t>
      </w:r>
    </w:p>
    <w:p w14:paraId="6DE51F5F" w14:textId="77777777" w:rsidR="009579FB" w:rsidRPr="009579FB" w:rsidRDefault="009579FB" w:rsidP="00094911">
      <w:pPr>
        <w:pStyle w:val="ListParagraph"/>
        <w:adjustRightInd w:val="0"/>
        <w:ind w:left="360"/>
      </w:pPr>
    </w:p>
    <w:p w14:paraId="6F9ECD6F" w14:textId="4E015F3E" w:rsidR="00094911" w:rsidRPr="009579FB" w:rsidRDefault="00094911" w:rsidP="00845A95">
      <w:pPr>
        <w:pStyle w:val="ListParagraph"/>
        <w:numPr>
          <w:ilvl w:val="0"/>
          <w:numId w:val="28"/>
        </w:numPr>
        <w:adjustRightInd w:val="0"/>
        <w:ind w:hanging="720"/>
        <w:contextualSpacing/>
        <w:rPr>
          <w:b/>
          <w:bCs/>
        </w:rPr>
      </w:pPr>
      <w:r w:rsidRPr="009579FB">
        <w:rPr>
          <w:b/>
          <w:bCs/>
        </w:rPr>
        <w:t>Ground Levels</w:t>
      </w:r>
    </w:p>
    <w:p w14:paraId="3A3C1C0D" w14:textId="77777777" w:rsidR="00094911" w:rsidRPr="009579FB" w:rsidRDefault="00094911" w:rsidP="00094911">
      <w:pPr>
        <w:adjustRightInd w:val="0"/>
        <w:ind w:left="709"/>
        <w:rPr>
          <w:lang w:val="en-US"/>
        </w:rPr>
      </w:pPr>
    </w:p>
    <w:p w14:paraId="2F0CFAF6" w14:textId="77777777" w:rsidR="00094911" w:rsidRPr="009579FB" w:rsidRDefault="00094911" w:rsidP="00094911">
      <w:pPr>
        <w:adjustRightInd w:val="0"/>
        <w:ind w:left="709"/>
        <w:rPr>
          <w:lang w:val="en-US"/>
        </w:rPr>
      </w:pPr>
      <w:r w:rsidRPr="009579FB">
        <w:rPr>
          <w:lang w:val="en-US"/>
        </w:rPr>
        <w:t>Natural ground levels shall not be altered or adjusted other than shown on the approved plans or where varied by the conditions of consent without the prior consent of Council.</w:t>
      </w:r>
    </w:p>
    <w:p w14:paraId="200479D9" w14:textId="77777777" w:rsidR="00094911" w:rsidRDefault="00094911" w:rsidP="00094911">
      <w:pPr>
        <w:adjustRightInd w:val="0"/>
        <w:rPr>
          <w:lang w:val="en-US"/>
        </w:rPr>
      </w:pPr>
    </w:p>
    <w:p w14:paraId="01E097EA" w14:textId="77777777" w:rsidR="00E92335" w:rsidRPr="009579FB" w:rsidRDefault="00E92335" w:rsidP="00094911">
      <w:pPr>
        <w:adjustRightInd w:val="0"/>
        <w:rPr>
          <w:lang w:val="en-US"/>
        </w:rPr>
      </w:pPr>
    </w:p>
    <w:p w14:paraId="70081811" w14:textId="700DD7E6" w:rsidR="00094911" w:rsidRPr="009579FB" w:rsidRDefault="00094911" w:rsidP="00845A95">
      <w:pPr>
        <w:pStyle w:val="ListParagraph"/>
        <w:numPr>
          <w:ilvl w:val="0"/>
          <w:numId w:val="28"/>
        </w:numPr>
        <w:adjustRightInd w:val="0"/>
        <w:ind w:hanging="720"/>
        <w:contextualSpacing/>
      </w:pPr>
      <w:r w:rsidRPr="009579FB">
        <w:rPr>
          <w:b/>
          <w:bCs/>
        </w:rPr>
        <w:t xml:space="preserve"> Earthworks, retaining walls and structural support</w:t>
      </w:r>
    </w:p>
    <w:p w14:paraId="01902F67" w14:textId="77777777" w:rsidR="00094911" w:rsidRPr="009579FB" w:rsidRDefault="00094911" w:rsidP="00094911">
      <w:pPr>
        <w:adjustRightInd w:val="0"/>
        <w:ind w:left="709"/>
        <w:rPr>
          <w:lang w:val="en-US"/>
        </w:rPr>
      </w:pPr>
    </w:p>
    <w:p w14:paraId="13773333" w14:textId="77777777" w:rsidR="00094911" w:rsidRPr="009579FB" w:rsidRDefault="00094911" w:rsidP="00094911">
      <w:pPr>
        <w:adjustRightInd w:val="0"/>
        <w:ind w:left="720" w:hanging="11"/>
        <w:rPr>
          <w:lang w:val="en-US"/>
        </w:rPr>
      </w:pPr>
      <w:r w:rsidRPr="009579FB">
        <w:rPr>
          <w:lang w:val="en-US"/>
        </w:rPr>
        <w:t>Any earthworks (including any structural support or other related structure for the purposes of the development):</w:t>
      </w:r>
    </w:p>
    <w:p w14:paraId="5EF3E885" w14:textId="77777777" w:rsidR="00094911" w:rsidRPr="009579FB" w:rsidRDefault="00094911" w:rsidP="00094911">
      <w:pPr>
        <w:adjustRightInd w:val="0"/>
        <w:ind w:left="709"/>
        <w:rPr>
          <w:lang w:val="en-US"/>
        </w:rPr>
      </w:pPr>
    </w:p>
    <w:p w14:paraId="4E2C161D" w14:textId="77777777" w:rsidR="00094911" w:rsidRPr="009579FB" w:rsidRDefault="00094911" w:rsidP="00094911">
      <w:pPr>
        <w:adjustRightInd w:val="0"/>
        <w:ind w:left="1440" w:hanging="731"/>
        <w:rPr>
          <w:lang w:val="en-US"/>
        </w:rPr>
      </w:pPr>
      <w:r w:rsidRPr="009579FB">
        <w:rPr>
          <w:lang w:val="en-US"/>
        </w:rPr>
        <w:t>(a)</w:t>
      </w:r>
      <w:r w:rsidRPr="009579FB">
        <w:rPr>
          <w:lang w:val="en-US"/>
        </w:rPr>
        <w:tab/>
        <w:t>must not cause a danger to life or property or damage to any adjoining building or structure on the lot or to any building or structure on any adjoining lot, and</w:t>
      </w:r>
    </w:p>
    <w:p w14:paraId="0C5925F6" w14:textId="77777777" w:rsidR="00094911" w:rsidRPr="009579FB" w:rsidRDefault="00094911" w:rsidP="00094911">
      <w:pPr>
        <w:adjustRightInd w:val="0"/>
        <w:ind w:left="709"/>
        <w:rPr>
          <w:lang w:val="en-US"/>
        </w:rPr>
      </w:pPr>
    </w:p>
    <w:p w14:paraId="53121686" w14:textId="77777777" w:rsidR="00094911" w:rsidRPr="009579FB" w:rsidRDefault="00094911" w:rsidP="00094911">
      <w:pPr>
        <w:adjustRightInd w:val="0"/>
        <w:ind w:left="1440" w:hanging="731"/>
        <w:rPr>
          <w:lang w:val="en-US"/>
        </w:rPr>
      </w:pPr>
      <w:r w:rsidRPr="009579FB">
        <w:rPr>
          <w:lang w:val="en-US"/>
        </w:rPr>
        <w:t>(b)</w:t>
      </w:r>
      <w:r w:rsidRPr="009579FB">
        <w:rPr>
          <w:lang w:val="en-US"/>
        </w:rPr>
        <w:tab/>
        <w:t>must not redirect the flow of any surface or ground water or cause sediment to be transported onto an adjoining property, and</w:t>
      </w:r>
    </w:p>
    <w:p w14:paraId="77F6E972" w14:textId="77777777" w:rsidR="00094911" w:rsidRPr="009579FB" w:rsidRDefault="00094911" w:rsidP="00094911">
      <w:pPr>
        <w:adjustRightInd w:val="0"/>
        <w:ind w:left="709"/>
        <w:rPr>
          <w:lang w:val="en-US"/>
        </w:rPr>
      </w:pPr>
    </w:p>
    <w:p w14:paraId="5666A14A" w14:textId="77777777" w:rsidR="00094911" w:rsidRPr="009579FB" w:rsidRDefault="00094911" w:rsidP="00094911">
      <w:pPr>
        <w:adjustRightInd w:val="0"/>
        <w:ind w:left="1440" w:hanging="731"/>
        <w:rPr>
          <w:lang w:val="en-US"/>
        </w:rPr>
      </w:pPr>
      <w:r w:rsidRPr="009579FB">
        <w:rPr>
          <w:lang w:val="en-US"/>
        </w:rPr>
        <w:t>(c)</w:t>
      </w:r>
      <w:r w:rsidRPr="009579FB">
        <w:rPr>
          <w:lang w:val="en-US"/>
        </w:rPr>
        <w:tab/>
        <w:t xml:space="preserve">that is </w:t>
      </w:r>
      <w:proofErr w:type="gramStart"/>
      <w:r w:rsidRPr="009579FB">
        <w:rPr>
          <w:lang w:val="en-US"/>
        </w:rPr>
        <w:t>fill brought</w:t>
      </w:r>
      <w:proofErr w:type="gramEnd"/>
      <w:r w:rsidRPr="009579FB">
        <w:rPr>
          <w:lang w:val="en-US"/>
        </w:rPr>
        <w:t xml:space="preserve"> </w:t>
      </w:r>
      <w:proofErr w:type="gramStart"/>
      <w:r w:rsidRPr="009579FB">
        <w:rPr>
          <w:lang w:val="en-US"/>
        </w:rPr>
        <w:t>to</w:t>
      </w:r>
      <w:proofErr w:type="gramEnd"/>
      <w:r w:rsidRPr="009579FB">
        <w:rPr>
          <w:lang w:val="en-US"/>
        </w:rPr>
        <w:t xml:space="preserve"> the site-must contain only virgin excavated natural material (VENM) as defined in Part 3 of Schedule 1 to the </w:t>
      </w:r>
      <w:r w:rsidRPr="009579FB">
        <w:rPr>
          <w:i/>
          <w:iCs/>
          <w:lang w:val="en-US"/>
        </w:rPr>
        <w:t>Protection of the Environment Operations Act 1997</w:t>
      </w:r>
      <w:r w:rsidRPr="009579FB">
        <w:rPr>
          <w:lang w:val="en-US"/>
        </w:rPr>
        <w:t>, and</w:t>
      </w:r>
    </w:p>
    <w:p w14:paraId="3A467CDC" w14:textId="77777777" w:rsidR="00094911" w:rsidRPr="009579FB" w:rsidRDefault="00094911" w:rsidP="00094911">
      <w:pPr>
        <w:adjustRightInd w:val="0"/>
        <w:ind w:left="709"/>
        <w:rPr>
          <w:lang w:val="en-US"/>
        </w:rPr>
      </w:pPr>
    </w:p>
    <w:p w14:paraId="3D30C9C1" w14:textId="77777777" w:rsidR="00094911" w:rsidRPr="009579FB" w:rsidRDefault="00094911" w:rsidP="00094911">
      <w:pPr>
        <w:adjustRightInd w:val="0"/>
        <w:ind w:left="1440" w:hanging="731"/>
        <w:rPr>
          <w:lang w:val="en-US"/>
        </w:rPr>
      </w:pPr>
      <w:r w:rsidRPr="009579FB">
        <w:rPr>
          <w:lang w:val="en-US"/>
        </w:rPr>
        <w:t>(d</w:t>
      </w:r>
      <w:proofErr w:type="gramStart"/>
      <w:r w:rsidRPr="009579FB">
        <w:rPr>
          <w:lang w:val="en-US"/>
        </w:rPr>
        <w:t>)</w:t>
      </w:r>
      <w:r w:rsidRPr="009579FB">
        <w:rPr>
          <w:lang w:val="en-US"/>
        </w:rPr>
        <w:tab/>
        <w:t>that is</w:t>
      </w:r>
      <w:proofErr w:type="gramEnd"/>
      <w:r w:rsidRPr="009579FB">
        <w:rPr>
          <w:lang w:val="en-US"/>
        </w:rPr>
        <w:t xml:space="preserve"> excavated soil to be removed from the site-must be disposed of in accordance with any requirements under the </w:t>
      </w:r>
      <w:r w:rsidRPr="009579FB">
        <w:rPr>
          <w:i/>
          <w:iCs/>
          <w:lang w:val="en-US"/>
        </w:rPr>
        <w:t>Protection of the Environment Operations (Waste) Regulation 2005</w:t>
      </w:r>
      <w:r w:rsidRPr="009579FB">
        <w:rPr>
          <w:lang w:val="en-US"/>
        </w:rPr>
        <w:t>.</w:t>
      </w:r>
    </w:p>
    <w:p w14:paraId="13B8D60B" w14:textId="77777777" w:rsidR="00094911" w:rsidRPr="009579FB" w:rsidRDefault="00094911" w:rsidP="00094911">
      <w:pPr>
        <w:adjustRightInd w:val="0"/>
        <w:ind w:left="709"/>
        <w:rPr>
          <w:lang w:val="en-US"/>
        </w:rPr>
      </w:pPr>
    </w:p>
    <w:p w14:paraId="34F8312C" w14:textId="77777777" w:rsidR="00094911" w:rsidRPr="009579FB" w:rsidRDefault="00094911" w:rsidP="00094911">
      <w:pPr>
        <w:adjustRightInd w:val="0"/>
        <w:ind w:left="709"/>
        <w:rPr>
          <w:lang w:val="en-US"/>
        </w:rPr>
      </w:pPr>
      <w:r w:rsidRPr="009579FB">
        <w:rPr>
          <w:lang w:val="en-US"/>
        </w:rPr>
        <w:t>Any excavation must be carried out in accordance with Excavation Work: Code of Practice (ISBN 978-0-642-785442), published in October 2013 by Safe Work Australia.</w:t>
      </w:r>
    </w:p>
    <w:p w14:paraId="30834245" w14:textId="77777777" w:rsidR="00094911" w:rsidRPr="009579FB" w:rsidRDefault="00094911" w:rsidP="00094911">
      <w:pPr>
        <w:adjustRightInd w:val="0"/>
        <w:ind w:left="709"/>
        <w:rPr>
          <w:lang w:val="en-US"/>
        </w:rPr>
      </w:pPr>
    </w:p>
    <w:p w14:paraId="1571B70D" w14:textId="252B42E6" w:rsidR="00094911" w:rsidRPr="009579FB" w:rsidRDefault="00094911" w:rsidP="00845A95">
      <w:pPr>
        <w:pStyle w:val="ListParagraph"/>
        <w:numPr>
          <w:ilvl w:val="0"/>
          <w:numId w:val="28"/>
        </w:numPr>
        <w:adjustRightInd w:val="0"/>
        <w:ind w:hanging="720"/>
        <w:contextualSpacing/>
      </w:pPr>
      <w:r w:rsidRPr="009579FB">
        <w:rPr>
          <w:b/>
          <w:bCs/>
        </w:rPr>
        <w:t xml:space="preserve"> Damage to Adjoining Properties</w:t>
      </w:r>
    </w:p>
    <w:p w14:paraId="468830EF" w14:textId="77777777" w:rsidR="00094911" w:rsidRPr="009579FB" w:rsidRDefault="00094911" w:rsidP="00094911">
      <w:pPr>
        <w:pStyle w:val="ListParagraph"/>
        <w:adjustRightInd w:val="0"/>
        <w:ind w:left="360"/>
      </w:pPr>
    </w:p>
    <w:p w14:paraId="71CA180A" w14:textId="77777777" w:rsidR="00094911" w:rsidRPr="009579FB" w:rsidRDefault="00094911" w:rsidP="00094911">
      <w:pPr>
        <w:adjustRightInd w:val="0"/>
        <w:ind w:left="709"/>
      </w:pPr>
      <w:r w:rsidRPr="009579FB">
        <w:t>All precautions shall be taken to prevent any damage likely to be sustained to adjoining properties. Where damage occurs to adjoining property all necessary repair or suitable agreement for necessary repairs shall be undertaken by the applicant in consultation with, and with the consent of, the affected property owner.</w:t>
      </w:r>
    </w:p>
    <w:p w14:paraId="710921F4" w14:textId="77777777" w:rsidR="00094911" w:rsidRPr="009579FB" w:rsidRDefault="00094911" w:rsidP="00094911">
      <w:pPr>
        <w:adjustRightInd w:val="0"/>
        <w:ind w:left="709"/>
      </w:pPr>
      <w:r w:rsidRPr="009579FB">
        <w:t>There shall be no encroachment onto adjoining lands by fill placed near boundaries.</w:t>
      </w:r>
    </w:p>
    <w:p w14:paraId="06688442" w14:textId="77777777" w:rsidR="00094911" w:rsidRPr="009579FB" w:rsidRDefault="00094911" w:rsidP="00094911">
      <w:pPr>
        <w:adjustRightInd w:val="0"/>
      </w:pPr>
    </w:p>
    <w:p w14:paraId="762F10E7" w14:textId="7123FAAB" w:rsidR="00094911" w:rsidRPr="009579FB" w:rsidRDefault="00094911" w:rsidP="00845A95">
      <w:pPr>
        <w:pStyle w:val="ListParagraph"/>
        <w:numPr>
          <w:ilvl w:val="0"/>
          <w:numId w:val="28"/>
        </w:numPr>
        <w:adjustRightInd w:val="0"/>
        <w:ind w:hanging="810"/>
        <w:contextualSpacing/>
      </w:pPr>
      <w:r w:rsidRPr="009579FB">
        <w:rPr>
          <w:b/>
          <w:bCs/>
        </w:rPr>
        <w:t>Prevention of Nuisance</w:t>
      </w:r>
    </w:p>
    <w:p w14:paraId="06A864D5" w14:textId="77777777" w:rsidR="00094911" w:rsidRPr="009579FB" w:rsidRDefault="00094911" w:rsidP="00094911">
      <w:pPr>
        <w:adjustRightInd w:val="0"/>
        <w:ind w:left="709"/>
      </w:pPr>
    </w:p>
    <w:p w14:paraId="0530FD0C" w14:textId="77777777" w:rsidR="00094911" w:rsidRPr="009579FB" w:rsidRDefault="00094911" w:rsidP="00094911">
      <w:pPr>
        <w:adjustRightInd w:val="0"/>
        <w:ind w:left="709"/>
      </w:pPr>
      <w:r w:rsidRPr="009579FB">
        <w:t>All possible and practical steps shall be taken to prevent nuisance to the inhabitants of the surrounding neighbourhood from windblown dust, debris and noise during the demolition, excavation and building works.</w:t>
      </w:r>
    </w:p>
    <w:p w14:paraId="43687BA4" w14:textId="77777777" w:rsidR="00094911" w:rsidRPr="009579FB" w:rsidRDefault="00094911" w:rsidP="00094911">
      <w:pPr>
        <w:adjustRightInd w:val="0"/>
        <w:ind w:left="709"/>
      </w:pPr>
    </w:p>
    <w:p w14:paraId="068C1080" w14:textId="4D6C5AA9" w:rsidR="00094911" w:rsidRPr="009579FB" w:rsidRDefault="00094911" w:rsidP="00845A95">
      <w:pPr>
        <w:pStyle w:val="ListParagraph"/>
        <w:numPr>
          <w:ilvl w:val="0"/>
          <w:numId w:val="28"/>
        </w:numPr>
        <w:adjustRightInd w:val="0"/>
        <w:ind w:hanging="720"/>
        <w:contextualSpacing/>
      </w:pPr>
      <w:r w:rsidRPr="009579FB">
        <w:rPr>
          <w:b/>
          <w:bCs/>
        </w:rPr>
        <w:t>Maintenance of the site</w:t>
      </w:r>
    </w:p>
    <w:p w14:paraId="4661B127" w14:textId="77777777" w:rsidR="00094911" w:rsidRPr="009579FB" w:rsidRDefault="00094911" w:rsidP="00094911">
      <w:pPr>
        <w:adjustRightInd w:val="0"/>
        <w:ind w:left="709"/>
      </w:pPr>
    </w:p>
    <w:p w14:paraId="2CD5F6EB" w14:textId="77777777" w:rsidR="00094911" w:rsidRPr="009579FB" w:rsidRDefault="00094911" w:rsidP="00094911">
      <w:pPr>
        <w:adjustRightInd w:val="0"/>
        <w:ind w:left="709"/>
      </w:pPr>
      <w:r w:rsidRPr="009579FB">
        <w:t>All materials and equipment shall be stored wholly within the work site.</w:t>
      </w:r>
    </w:p>
    <w:p w14:paraId="276E4F5E" w14:textId="77777777" w:rsidR="00094911" w:rsidRPr="009579FB" w:rsidRDefault="00094911" w:rsidP="00094911">
      <w:pPr>
        <w:adjustRightInd w:val="0"/>
        <w:ind w:left="709"/>
      </w:pPr>
    </w:p>
    <w:p w14:paraId="4DE79341" w14:textId="77777777" w:rsidR="00094911" w:rsidRPr="009579FB" w:rsidRDefault="00094911" w:rsidP="00094911">
      <w:pPr>
        <w:adjustRightInd w:val="0"/>
        <w:ind w:left="709"/>
      </w:pPr>
      <w:r w:rsidRPr="009579FB">
        <w:t>Waste materials (including excavation, demolition and construction waste materials) shall be managed on the site and then disposed of at a waste management facility.</w:t>
      </w:r>
    </w:p>
    <w:p w14:paraId="4808F0BE" w14:textId="77777777" w:rsidR="00094911" w:rsidRPr="009579FB" w:rsidRDefault="00094911" w:rsidP="00094911">
      <w:pPr>
        <w:adjustRightInd w:val="0"/>
        <w:ind w:left="709"/>
      </w:pPr>
    </w:p>
    <w:p w14:paraId="1A08717B" w14:textId="77777777" w:rsidR="00094911" w:rsidRPr="009579FB" w:rsidRDefault="00094911" w:rsidP="00094911">
      <w:pPr>
        <w:adjustRightInd w:val="0"/>
        <w:ind w:left="709"/>
      </w:pPr>
      <w:r w:rsidRPr="009579FB">
        <w:t xml:space="preserve">Any run-off and erosion control measures required shall be maintained within their operating capacity until the completion of the works to prevent debris escaping from the site into drainage </w:t>
      </w:r>
      <w:r w:rsidRPr="009579FB">
        <w:lastRenderedPageBreak/>
        <w:t>systems, waterways, adjoining properties and roads.</w:t>
      </w:r>
    </w:p>
    <w:p w14:paraId="50F647F6" w14:textId="77777777" w:rsidR="00094911" w:rsidRPr="009579FB" w:rsidRDefault="00094911" w:rsidP="00094911">
      <w:pPr>
        <w:adjustRightInd w:val="0"/>
        <w:ind w:left="709"/>
      </w:pPr>
    </w:p>
    <w:p w14:paraId="13337EC3" w14:textId="77777777" w:rsidR="00094911" w:rsidRPr="009579FB" w:rsidRDefault="00094911" w:rsidP="00094911">
      <w:pPr>
        <w:adjustRightInd w:val="0"/>
        <w:ind w:left="709"/>
      </w:pPr>
      <w:r w:rsidRPr="009579FB">
        <w:t>During construction:</w:t>
      </w:r>
    </w:p>
    <w:p w14:paraId="3992C2E0" w14:textId="77777777" w:rsidR="00094911" w:rsidRPr="009579FB" w:rsidRDefault="00094911" w:rsidP="00094911">
      <w:pPr>
        <w:adjustRightInd w:val="0"/>
        <w:ind w:left="709"/>
      </w:pPr>
    </w:p>
    <w:p w14:paraId="4E4AE284" w14:textId="77777777" w:rsidR="00094911" w:rsidRPr="009579FB" w:rsidRDefault="00094911" w:rsidP="00094911">
      <w:pPr>
        <w:adjustRightInd w:val="0"/>
        <w:ind w:left="709"/>
      </w:pPr>
      <w:r w:rsidRPr="009579FB">
        <w:t>(a)</w:t>
      </w:r>
      <w:r w:rsidRPr="009579FB">
        <w:tab/>
        <w:t>all vehicles entering or leaving the site shall have their loads covered, and</w:t>
      </w:r>
    </w:p>
    <w:p w14:paraId="29E0C54F" w14:textId="77777777" w:rsidR="00094911" w:rsidRPr="009579FB" w:rsidRDefault="00094911" w:rsidP="00094911">
      <w:pPr>
        <w:adjustRightInd w:val="0"/>
        <w:ind w:left="709"/>
      </w:pPr>
    </w:p>
    <w:p w14:paraId="2EFE3BFF" w14:textId="77777777" w:rsidR="00094911" w:rsidRPr="009579FB" w:rsidRDefault="00094911" w:rsidP="00094911">
      <w:pPr>
        <w:adjustRightInd w:val="0"/>
        <w:ind w:left="1440" w:hanging="731"/>
      </w:pPr>
      <w:r w:rsidRPr="009579FB">
        <w:t>(b)</w:t>
      </w:r>
      <w:r w:rsidRPr="009579FB">
        <w:tab/>
        <w:t>all vehicles, before leaving the site, shall be cleaned of dirt, sand and other materials, to avoid tracking these materials onto public roads.</w:t>
      </w:r>
    </w:p>
    <w:p w14:paraId="6A50665F" w14:textId="77777777" w:rsidR="00094911" w:rsidRPr="009579FB" w:rsidRDefault="00094911" w:rsidP="00094911">
      <w:pPr>
        <w:adjustRightInd w:val="0"/>
        <w:ind w:left="709"/>
      </w:pPr>
    </w:p>
    <w:p w14:paraId="29744851" w14:textId="77777777" w:rsidR="00094911" w:rsidRPr="009579FB" w:rsidRDefault="00094911" w:rsidP="00094911">
      <w:pPr>
        <w:adjustRightInd w:val="0"/>
        <w:ind w:left="709"/>
      </w:pPr>
      <w:r w:rsidRPr="009579FB">
        <w:t>At the completion of the works, the work site shall be left clear of waste and debris.</w:t>
      </w:r>
    </w:p>
    <w:p w14:paraId="6D07244A" w14:textId="77777777" w:rsidR="00094911" w:rsidRPr="009579FB" w:rsidRDefault="00094911" w:rsidP="00094911">
      <w:pPr>
        <w:adjustRightInd w:val="0"/>
        <w:ind w:left="709"/>
      </w:pPr>
    </w:p>
    <w:p w14:paraId="489CE32A" w14:textId="77777777" w:rsidR="00094911" w:rsidRPr="009579FB" w:rsidRDefault="00094911" w:rsidP="00094911">
      <w:pPr>
        <w:rPr>
          <w:b/>
        </w:rPr>
      </w:pPr>
    </w:p>
    <w:p w14:paraId="45C3914F" w14:textId="154A41A0" w:rsidR="00094911" w:rsidRPr="009579FB" w:rsidRDefault="00094911" w:rsidP="00845A95">
      <w:pPr>
        <w:pStyle w:val="CondNumber"/>
        <w:numPr>
          <w:ilvl w:val="0"/>
          <w:numId w:val="28"/>
        </w:numPr>
        <w:ind w:hanging="810"/>
        <w:rPr>
          <w:sz w:val="22"/>
          <w:lang w:eastAsia="en-AU"/>
        </w:rPr>
      </w:pPr>
      <w:r w:rsidRPr="009579FB">
        <w:rPr>
          <w:bCs/>
          <w:sz w:val="22"/>
          <w:lang w:eastAsia="en-AU"/>
        </w:rPr>
        <w:t xml:space="preserve"> Excavations and Backfilling</w:t>
      </w:r>
    </w:p>
    <w:p w14:paraId="7AAA4F60" w14:textId="77777777" w:rsidR="00094911" w:rsidRPr="009579FB" w:rsidRDefault="00094911" w:rsidP="00094911">
      <w:pPr>
        <w:adjustRightInd w:val="0"/>
        <w:ind w:left="709"/>
        <w:rPr>
          <w:lang w:eastAsia="en-AU"/>
        </w:rPr>
      </w:pPr>
    </w:p>
    <w:p w14:paraId="72B4013F" w14:textId="77777777" w:rsidR="00094911" w:rsidRPr="009579FB" w:rsidRDefault="00094911" w:rsidP="00094911">
      <w:pPr>
        <w:adjustRightInd w:val="0"/>
        <w:ind w:left="709"/>
        <w:rPr>
          <w:lang w:eastAsia="en-AU"/>
        </w:rPr>
      </w:pPr>
      <w:r w:rsidRPr="009579FB">
        <w:rPr>
          <w:lang w:eastAsia="en-AU"/>
        </w:rPr>
        <w:t>All excavations and backfilling associated with the erection or demolition of a building shall be executed safely and in accordance with appropriate professional standards properly guarded and protected to prevent them from being dangerous to life or property.</w:t>
      </w:r>
    </w:p>
    <w:p w14:paraId="7EA0B2F6" w14:textId="77777777" w:rsidR="00094911" w:rsidRPr="009579FB" w:rsidRDefault="00094911" w:rsidP="00094911">
      <w:pPr>
        <w:adjustRightInd w:val="0"/>
        <w:ind w:left="709"/>
        <w:rPr>
          <w:lang w:eastAsia="en-AU"/>
        </w:rPr>
      </w:pPr>
    </w:p>
    <w:p w14:paraId="25A81A7C" w14:textId="77777777" w:rsidR="00094911" w:rsidRPr="009579FB" w:rsidRDefault="00094911" w:rsidP="00094911">
      <w:pPr>
        <w:rPr>
          <w:b/>
        </w:rPr>
      </w:pPr>
    </w:p>
    <w:p w14:paraId="3D0CDEDD" w14:textId="0692334C" w:rsidR="00094911" w:rsidRPr="009579FB" w:rsidRDefault="00094911" w:rsidP="00845A95">
      <w:pPr>
        <w:pStyle w:val="CondNumber"/>
        <w:numPr>
          <w:ilvl w:val="0"/>
          <w:numId w:val="28"/>
        </w:numPr>
        <w:ind w:hanging="720"/>
        <w:rPr>
          <w:sz w:val="22"/>
          <w:lang w:eastAsia="en-AU"/>
        </w:rPr>
      </w:pPr>
      <w:r w:rsidRPr="009579FB">
        <w:rPr>
          <w:bCs/>
          <w:sz w:val="22"/>
          <w:lang w:eastAsia="en-AU"/>
        </w:rPr>
        <w:t xml:space="preserve">  Approved hours of Construction/Demolition</w:t>
      </w:r>
    </w:p>
    <w:p w14:paraId="31CE99A1" w14:textId="77777777" w:rsidR="00094911" w:rsidRPr="009579FB" w:rsidRDefault="00094911" w:rsidP="00094911">
      <w:pPr>
        <w:adjustRightInd w:val="0"/>
        <w:ind w:left="709"/>
        <w:rPr>
          <w:lang w:eastAsia="en-AU"/>
        </w:rPr>
      </w:pPr>
    </w:p>
    <w:p w14:paraId="5DE88B0E" w14:textId="77777777" w:rsidR="00094911" w:rsidRPr="009579FB" w:rsidRDefault="00094911" w:rsidP="00094911">
      <w:pPr>
        <w:adjustRightInd w:val="0"/>
        <w:ind w:left="709"/>
        <w:rPr>
          <w:lang w:eastAsia="en-AU"/>
        </w:rPr>
      </w:pPr>
      <w:r w:rsidRPr="009579FB">
        <w:rPr>
          <w:lang w:eastAsia="en-AU"/>
        </w:rPr>
        <w:t>Construction/demolition activities shall be limited to the following hours:</w:t>
      </w:r>
    </w:p>
    <w:p w14:paraId="3D2B828F" w14:textId="77777777" w:rsidR="00094911" w:rsidRPr="009579FB" w:rsidRDefault="00094911" w:rsidP="00094911">
      <w:pPr>
        <w:adjustRightInd w:val="0"/>
        <w:ind w:left="709"/>
        <w:rPr>
          <w:lang w:eastAsia="en-AU"/>
        </w:rPr>
      </w:pP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520"/>
      </w:tblGrid>
      <w:tr w:rsidR="00094911" w:rsidRPr="009579FB" w14:paraId="578C2A3E" w14:textId="77777777" w:rsidTr="00042C26">
        <w:tc>
          <w:tcPr>
            <w:tcW w:w="2340" w:type="dxa"/>
            <w:tcBorders>
              <w:top w:val="single" w:sz="6" w:space="0" w:color="auto"/>
              <w:left w:val="single" w:sz="6" w:space="0" w:color="auto"/>
              <w:bottom w:val="single" w:sz="6" w:space="0" w:color="auto"/>
              <w:right w:val="single" w:sz="6" w:space="0" w:color="auto"/>
            </w:tcBorders>
          </w:tcPr>
          <w:p w14:paraId="493C860F" w14:textId="77777777" w:rsidR="00094911" w:rsidRPr="009579FB" w:rsidRDefault="00094911" w:rsidP="00042C26">
            <w:pPr>
              <w:adjustRightInd w:val="0"/>
              <w:rPr>
                <w:b/>
                <w:bCs/>
                <w:color w:val="000000"/>
                <w:lang w:eastAsia="en-AU"/>
              </w:rPr>
            </w:pPr>
            <w:r w:rsidRPr="009579FB">
              <w:rPr>
                <w:b/>
                <w:bCs/>
                <w:color w:val="000000"/>
                <w:lang w:eastAsia="en-AU"/>
              </w:rPr>
              <w:t>DAY</w:t>
            </w:r>
          </w:p>
        </w:tc>
        <w:tc>
          <w:tcPr>
            <w:tcW w:w="2520" w:type="dxa"/>
            <w:tcBorders>
              <w:top w:val="single" w:sz="6" w:space="0" w:color="auto"/>
              <w:left w:val="single" w:sz="6" w:space="0" w:color="auto"/>
              <w:bottom w:val="single" w:sz="6" w:space="0" w:color="auto"/>
              <w:right w:val="single" w:sz="6" w:space="0" w:color="auto"/>
            </w:tcBorders>
          </w:tcPr>
          <w:p w14:paraId="31EFCCAF" w14:textId="77777777" w:rsidR="00094911" w:rsidRPr="009579FB" w:rsidRDefault="00094911" w:rsidP="00042C26">
            <w:pPr>
              <w:adjustRightInd w:val="0"/>
              <w:rPr>
                <w:b/>
                <w:bCs/>
                <w:color w:val="000000"/>
                <w:lang w:eastAsia="en-AU"/>
              </w:rPr>
            </w:pPr>
            <w:r w:rsidRPr="009579FB">
              <w:rPr>
                <w:b/>
                <w:bCs/>
                <w:color w:val="000000"/>
                <w:lang w:eastAsia="en-AU"/>
              </w:rPr>
              <w:t>HOURS</w:t>
            </w:r>
          </w:p>
        </w:tc>
      </w:tr>
      <w:tr w:rsidR="00094911" w:rsidRPr="009579FB" w14:paraId="39C15AAE" w14:textId="77777777" w:rsidTr="00042C26">
        <w:tc>
          <w:tcPr>
            <w:tcW w:w="2340" w:type="dxa"/>
            <w:tcBorders>
              <w:top w:val="single" w:sz="6" w:space="0" w:color="auto"/>
              <w:left w:val="single" w:sz="6" w:space="0" w:color="auto"/>
              <w:bottom w:val="single" w:sz="6" w:space="0" w:color="auto"/>
              <w:right w:val="single" w:sz="6" w:space="0" w:color="auto"/>
            </w:tcBorders>
          </w:tcPr>
          <w:p w14:paraId="373D701B" w14:textId="77777777" w:rsidR="00094911" w:rsidRPr="009579FB" w:rsidRDefault="00094911" w:rsidP="00042C26">
            <w:pPr>
              <w:adjustRightInd w:val="0"/>
              <w:rPr>
                <w:lang w:eastAsia="en-AU"/>
              </w:rPr>
            </w:pPr>
            <w:r w:rsidRPr="009579FB">
              <w:rPr>
                <w:lang w:eastAsia="en-AU"/>
              </w:rPr>
              <w:t>Monday to Saturday</w:t>
            </w:r>
          </w:p>
        </w:tc>
        <w:tc>
          <w:tcPr>
            <w:tcW w:w="2520" w:type="dxa"/>
            <w:tcBorders>
              <w:top w:val="single" w:sz="6" w:space="0" w:color="auto"/>
              <w:left w:val="single" w:sz="6" w:space="0" w:color="auto"/>
              <w:bottom w:val="single" w:sz="6" w:space="0" w:color="auto"/>
              <w:right w:val="single" w:sz="6" w:space="0" w:color="auto"/>
            </w:tcBorders>
          </w:tcPr>
          <w:p w14:paraId="4B027EA5" w14:textId="77777777" w:rsidR="00094911" w:rsidRPr="009579FB" w:rsidRDefault="00094911" w:rsidP="00042C26">
            <w:pPr>
              <w:adjustRightInd w:val="0"/>
              <w:rPr>
                <w:lang w:eastAsia="en-AU"/>
              </w:rPr>
            </w:pPr>
            <w:r w:rsidRPr="009579FB">
              <w:rPr>
                <w:lang w:eastAsia="en-AU"/>
              </w:rPr>
              <w:t>7:00am to 5:00pm</w:t>
            </w:r>
          </w:p>
        </w:tc>
      </w:tr>
      <w:tr w:rsidR="00094911" w:rsidRPr="009579FB" w14:paraId="0C83FEF1" w14:textId="77777777" w:rsidTr="00042C26">
        <w:tc>
          <w:tcPr>
            <w:tcW w:w="2340" w:type="dxa"/>
            <w:tcBorders>
              <w:top w:val="single" w:sz="6" w:space="0" w:color="auto"/>
              <w:left w:val="single" w:sz="6" w:space="0" w:color="auto"/>
              <w:bottom w:val="single" w:sz="6" w:space="0" w:color="auto"/>
              <w:right w:val="single" w:sz="6" w:space="0" w:color="auto"/>
            </w:tcBorders>
          </w:tcPr>
          <w:p w14:paraId="49C09DC7" w14:textId="77777777" w:rsidR="00094911" w:rsidRPr="009579FB" w:rsidRDefault="00094911" w:rsidP="00042C26">
            <w:pPr>
              <w:adjustRightInd w:val="0"/>
              <w:rPr>
                <w:lang w:eastAsia="en-AU"/>
              </w:rPr>
            </w:pPr>
            <w:r w:rsidRPr="009579FB">
              <w:rPr>
                <w:lang w:eastAsia="en-AU"/>
              </w:rPr>
              <w:t>Sunday</w:t>
            </w:r>
          </w:p>
        </w:tc>
        <w:tc>
          <w:tcPr>
            <w:tcW w:w="2520" w:type="dxa"/>
            <w:tcBorders>
              <w:top w:val="single" w:sz="6" w:space="0" w:color="auto"/>
              <w:left w:val="single" w:sz="6" w:space="0" w:color="auto"/>
              <w:bottom w:val="single" w:sz="6" w:space="0" w:color="auto"/>
              <w:right w:val="single" w:sz="6" w:space="0" w:color="auto"/>
            </w:tcBorders>
          </w:tcPr>
          <w:p w14:paraId="7D71A997" w14:textId="77777777" w:rsidR="00094911" w:rsidRPr="009579FB" w:rsidRDefault="00094911" w:rsidP="00042C26">
            <w:pPr>
              <w:adjustRightInd w:val="0"/>
              <w:rPr>
                <w:lang w:eastAsia="en-AU"/>
              </w:rPr>
            </w:pPr>
            <w:r w:rsidRPr="009579FB">
              <w:rPr>
                <w:lang w:eastAsia="en-AU"/>
              </w:rPr>
              <w:t>Nil</w:t>
            </w:r>
          </w:p>
        </w:tc>
      </w:tr>
      <w:tr w:rsidR="00094911" w:rsidRPr="009579FB" w14:paraId="32884EA2" w14:textId="77777777" w:rsidTr="00042C26">
        <w:tc>
          <w:tcPr>
            <w:tcW w:w="2340" w:type="dxa"/>
            <w:tcBorders>
              <w:top w:val="single" w:sz="6" w:space="0" w:color="auto"/>
              <w:left w:val="single" w:sz="6" w:space="0" w:color="auto"/>
              <w:bottom w:val="single" w:sz="6" w:space="0" w:color="auto"/>
              <w:right w:val="single" w:sz="6" w:space="0" w:color="auto"/>
            </w:tcBorders>
          </w:tcPr>
          <w:p w14:paraId="3ED82B68" w14:textId="77777777" w:rsidR="00094911" w:rsidRPr="009579FB" w:rsidRDefault="00094911" w:rsidP="00042C26">
            <w:pPr>
              <w:adjustRightInd w:val="0"/>
              <w:rPr>
                <w:lang w:eastAsia="en-AU"/>
              </w:rPr>
            </w:pPr>
            <w:r w:rsidRPr="009579FB">
              <w:rPr>
                <w:lang w:eastAsia="en-AU"/>
              </w:rPr>
              <w:t>Public Holidays</w:t>
            </w:r>
          </w:p>
        </w:tc>
        <w:tc>
          <w:tcPr>
            <w:tcW w:w="2520" w:type="dxa"/>
            <w:tcBorders>
              <w:top w:val="single" w:sz="6" w:space="0" w:color="auto"/>
              <w:left w:val="single" w:sz="6" w:space="0" w:color="auto"/>
              <w:bottom w:val="single" w:sz="6" w:space="0" w:color="auto"/>
              <w:right w:val="single" w:sz="6" w:space="0" w:color="auto"/>
            </w:tcBorders>
          </w:tcPr>
          <w:p w14:paraId="0606160B" w14:textId="77777777" w:rsidR="00094911" w:rsidRPr="009579FB" w:rsidRDefault="00094911" w:rsidP="00042C26">
            <w:pPr>
              <w:adjustRightInd w:val="0"/>
              <w:rPr>
                <w:lang w:eastAsia="en-AU"/>
              </w:rPr>
            </w:pPr>
            <w:r w:rsidRPr="009579FB">
              <w:rPr>
                <w:lang w:eastAsia="en-AU"/>
              </w:rPr>
              <w:t>Nil</w:t>
            </w:r>
          </w:p>
        </w:tc>
      </w:tr>
    </w:tbl>
    <w:p w14:paraId="323D5DE4" w14:textId="77777777" w:rsidR="00094911" w:rsidRPr="009579FB" w:rsidRDefault="00094911" w:rsidP="00094911">
      <w:pPr>
        <w:adjustRightInd w:val="0"/>
        <w:ind w:left="709"/>
        <w:rPr>
          <w:lang w:eastAsia="en-AU"/>
        </w:rPr>
      </w:pPr>
    </w:p>
    <w:p w14:paraId="32522218" w14:textId="7A2E4D28" w:rsidR="00094911" w:rsidRPr="009579FB" w:rsidDel="00E053C4" w:rsidRDefault="00094911" w:rsidP="00094911">
      <w:pPr>
        <w:adjustRightInd w:val="0"/>
        <w:ind w:left="2160" w:hanging="1451"/>
        <w:rPr>
          <w:del w:id="54" w:author="Jeremy Swan" w:date="2025-06-24T18:51:00Z" w16du:dateUtc="2025-06-24T08:51:00Z"/>
          <w:b/>
          <w:bCs/>
          <w:i/>
          <w:iCs/>
          <w:lang w:eastAsia="en-AU"/>
        </w:rPr>
      </w:pPr>
      <w:del w:id="55" w:author="Jeremy Swan" w:date="2025-06-24T18:51:00Z" w16du:dateUtc="2025-06-24T08:51:00Z">
        <w:r w:rsidRPr="009579FB" w:rsidDel="00E053C4">
          <w:rPr>
            <w:b/>
            <w:bCs/>
            <w:i/>
            <w:iCs/>
            <w:lang w:eastAsia="en-AU"/>
          </w:rPr>
          <w:delText xml:space="preserve">Note: </w:delText>
        </w:r>
        <w:r w:rsidRPr="009579FB" w:rsidDel="00E053C4">
          <w:rPr>
            <w:b/>
            <w:bCs/>
            <w:i/>
            <w:iCs/>
            <w:lang w:eastAsia="en-AU"/>
          </w:rPr>
          <w:tab/>
        </w:r>
        <w:r w:rsidRPr="009579FB" w:rsidDel="00E053C4">
          <w:rPr>
            <w:i/>
            <w:iCs/>
            <w:lang w:eastAsia="en-AU"/>
          </w:rPr>
          <w:delText>Any variation to these hours shall require Council consent via the lodgement of an application under section 4.55 of the Environmental Planning and Assessment Act 1979.</w:delText>
        </w:r>
      </w:del>
    </w:p>
    <w:p w14:paraId="13F2B4CF" w14:textId="77777777" w:rsidR="00094911" w:rsidRPr="009579FB" w:rsidRDefault="00094911" w:rsidP="00094911">
      <w:pPr>
        <w:rPr>
          <w:b/>
        </w:rPr>
      </w:pPr>
    </w:p>
    <w:p w14:paraId="610F249E" w14:textId="093EEEDE" w:rsidR="00094911" w:rsidRPr="009579FB" w:rsidRDefault="00094911" w:rsidP="00845A95">
      <w:pPr>
        <w:pStyle w:val="CondNumber"/>
        <w:numPr>
          <w:ilvl w:val="0"/>
          <w:numId w:val="28"/>
        </w:numPr>
        <w:ind w:hanging="720"/>
        <w:rPr>
          <w:sz w:val="22"/>
          <w:lang w:eastAsia="en-AU"/>
        </w:rPr>
      </w:pPr>
      <w:r w:rsidRPr="009579FB">
        <w:rPr>
          <w:bCs/>
          <w:sz w:val="22"/>
          <w:lang w:eastAsia="en-AU"/>
        </w:rPr>
        <w:t>Temporary Onsite Toilet</w:t>
      </w:r>
    </w:p>
    <w:p w14:paraId="1CFC9CD0" w14:textId="77777777" w:rsidR="00094911" w:rsidRPr="009579FB" w:rsidRDefault="00094911" w:rsidP="00094911">
      <w:pPr>
        <w:adjustRightInd w:val="0"/>
        <w:ind w:left="709"/>
        <w:rPr>
          <w:lang w:eastAsia="en-AU"/>
        </w:rPr>
      </w:pPr>
    </w:p>
    <w:p w14:paraId="2218A21E" w14:textId="77777777" w:rsidR="00094911" w:rsidRPr="009579FB" w:rsidRDefault="00094911" w:rsidP="00094911">
      <w:pPr>
        <w:adjustRightInd w:val="0"/>
        <w:ind w:left="709"/>
        <w:rPr>
          <w:lang w:eastAsia="en-AU"/>
        </w:rPr>
      </w:pPr>
      <w:r w:rsidRPr="009579FB">
        <w:rPr>
          <w:lang w:eastAsia="en-AU"/>
        </w:rPr>
        <w:t>Toilet facilities shall be available or provided at the work site prior to the commencement of works and must be maintained until the works are completed at a ratio of one toilet plus one additional toilet for every 20 persons employed at the site.</w:t>
      </w:r>
    </w:p>
    <w:p w14:paraId="26102879" w14:textId="77777777" w:rsidR="00094911" w:rsidRPr="009579FB" w:rsidRDefault="00094911" w:rsidP="00094911">
      <w:pPr>
        <w:adjustRightInd w:val="0"/>
        <w:ind w:left="709"/>
        <w:rPr>
          <w:lang w:eastAsia="en-AU"/>
        </w:rPr>
      </w:pPr>
    </w:p>
    <w:p w14:paraId="54ED800C" w14:textId="77777777" w:rsidR="00094911" w:rsidRPr="009579FB" w:rsidRDefault="00094911" w:rsidP="00094911">
      <w:pPr>
        <w:adjustRightInd w:val="0"/>
        <w:ind w:left="709"/>
        <w:rPr>
          <w:lang w:eastAsia="en-AU"/>
        </w:rPr>
      </w:pPr>
      <w:r w:rsidRPr="009579FB">
        <w:rPr>
          <w:lang w:eastAsia="en-AU"/>
        </w:rPr>
        <w:t>Each toilet shall:</w:t>
      </w:r>
    </w:p>
    <w:p w14:paraId="36564140" w14:textId="77777777" w:rsidR="00094911" w:rsidRPr="009579FB" w:rsidRDefault="00094911" w:rsidP="00094911">
      <w:pPr>
        <w:adjustRightInd w:val="0"/>
        <w:ind w:left="709"/>
        <w:rPr>
          <w:lang w:eastAsia="en-AU"/>
        </w:rPr>
      </w:pPr>
    </w:p>
    <w:p w14:paraId="2611F584" w14:textId="77777777" w:rsidR="00094911" w:rsidRPr="009579FB" w:rsidRDefault="00094911" w:rsidP="00094911">
      <w:pPr>
        <w:adjustRightInd w:val="0"/>
        <w:ind w:left="709"/>
        <w:rPr>
          <w:lang w:eastAsia="en-AU"/>
        </w:rPr>
      </w:pPr>
      <w:r w:rsidRPr="009579FB">
        <w:rPr>
          <w:lang w:eastAsia="en-AU"/>
        </w:rPr>
        <w:t>(a)</w:t>
      </w:r>
      <w:r w:rsidRPr="009579FB">
        <w:rPr>
          <w:lang w:eastAsia="en-AU"/>
        </w:rPr>
        <w:tab/>
        <w:t>be a standard flushing toilet connected to a public sewer, or</w:t>
      </w:r>
    </w:p>
    <w:p w14:paraId="1A048473" w14:textId="77777777" w:rsidR="00094911" w:rsidRPr="009579FB" w:rsidRDefault="00094911" w:rsidP="00094911">
      <w:pPr>
        <w:adjustRightInd w:val="0"/>
        <w:ind w:left="709"/>
        <w:rPr>
          <w:lang w:eastAsia="en-AU"/>
        </w:rPr>
      </w:pPr>
    </w:p>
    <w:p w14:paraId="3A59EBCC" w14:textId="77777777" w:rsidR="00094911" w:rsidRPr="009579FB" w:rsidRDefault="00094911" w:rsidP="00094911">
      <w:pPr>
        <w:adjustRightInd w:val="0"/>
        <w:ind w:left="1440" w:hanging="731"/>
        <w:rPr>
          <w:lang w:eastAsia="en-AU"/>
        </w:rPr>
      </w:pPr>
      <w:r w:rsidRPr="009579FB">
        <w:rPr>
          <w:lang w:eastAsia="en-AU"/>
        </w:rPr>
        <w:t>(b)</w:t>
      </w:r>
      <w:r w:rsidRPr="009579FB">
        <w:rPr>
          <w:lang w:eastAsia="en-AU"/>
        </w:rPr>
        <w:tab/>
        <w:t xml:space="preserve">have an on-site effluent disposal system approved under the </w:t>
      </w:r>
      <w:r w:rsidRPr="009579FB">
        <w:rPr>
          <w:i/>
          <w:iCs/>
          <w:lang w:eastAsia="en-AU"/>
        </w:rPr>
        <w:t>Local Government Act 1993</w:t>
      </w:r>
      <w:r w:rsidRPr="009579FB">
        <w:rPr>
          <w:lang w:eastAsia="en-AU"/>
        </w:rPr>
        <w:t>, or</w:t>
      </w:r>
    </w:p>
    <w:p w14:paraId="26B7B78B" w14:textId="77777777" w:rsidR="00094911" w:rsidRPr="009579FB" w:rsidRDefault="00094911" w:rsidP="00094911">
      <w:pPr>
        <w:adjustRightInd w:val="0"/>
        <w:ind w:left="709"/>
        <w:rPr>
          <w:lang w:eastAsia="en-AU"/>
        </w:rPr>
      </w:pPr>
    </w:p>
    <w:p w14:paraId="71091F71" w14:textId="77777777" w:rsidR="00094911" w:rsidRPr="009579FB" w:rsidRDefault="00094911" w:rsidP="00094911">
      <w:pPr>
        <w:adjustRightInd w:val="0"/>
        <w:ind w:left="1440" w:hanging="731"/>
        <w:rPr>
          <w:lang w:eastAsia="en-AU"/>
        </w:rPr>
      </w:pPr>
      <w:r w:rsidRPr="009579FB">
        <w:rPr>
          <w:lang w:eastAsia="en-AU"/>
        </w:rPr>
        <w:t>(c)</w:t>
      </w:r>
      <w:r w:rsidRPr="009579FB">
        <w:rPr>
          <w:lang w:eastAsia="en-AU"/>
        </w:rPr>
        <w:tab/>
        <w:t xml:space="preserve">be a temporary chemical closet approved under the </w:t>
      </w:r>
      <w:r w:rsidRPr="009579FB">
        <w:rPr>
          <w:i/>
          <w:iCs/>
          <w:lang w:eastAsia="en-AU"/>
        </w:rPr>
        <w:t>Local Government Act 1993</w:t>
      </w:r>
      <w:r w:rsidRPr="009579FB">
        <w:rPr>
          <w:lang w:eastAsia="en-AU"/>
        </w:rPr>
        <w:t>.</w:t>
      </w:r>
    </w:p>
    <w:p w14:paraId="06082AFD" w14:textId="77777777" w:rsidR="00094911" w:rsidRPr="009579FB" w:rsidRDefault="00094911" w:rsidP="00094911">
      <w:pPr>
        <w:adjustRightInd w:val="0"/>
        <w:ind w:left="709"/>
        <w:rPr>
          <w:lang w:eastAsia="en-AU"/>
        </w:rPr>
      </w:pPr>
    </w:p>
    <w:p w14:paraId="1A349F42" w14:textId="77777777" w:rsidR="00094911" w:rsidRPr="009579FB" w:rsidRDefault="00094911" w:rsidP="00094911">
      <w:pPr>
        <w:rPr>
          <w:b/>
        </w:rPr>
      </w:pPr>
    </w:p>
    <w:p w14:paraId="6FCE6EFB" w14:textId="1E2F4EFD" w:rsidR="00094911" w:rsidRPr="009579FB" w:rsidRDefault="00094911" w:rsidP="00845A95">
      <w:pPr>
        <w:pStyle w:val="CondNumber"/>
        <w:numPr>
          <w:ilvl w:val="0"/>
          <w:numId w:val="28"/>
        </w:numPr>
        <w:ind w:hanging="720"/>
        <w:rPr>
          <w:sz w:val="22"/>
          <w:lang w:eastAsia="en-AU"/>
        </w:rPr>
      </w:pPr>
      <w:r w:rsidRPr="009579FB">
        <w:rPr>
          <w:bCs/>
          <w:sz w:val="22"/>
          <w:lang w:eastAsia="en-AU"/>
        </w:rPr>
        <w:t xml:space="preserve"> Waste Management</w:t>
      </w:r>
    </w:p>
    <w:p w14:paraId="5D849961" w14:textId="77777777" w:rsidR="00094911" w:rsidRPr="009579FB" w:rsidRDefault="00094911" w:rsidP="00094911">
      <w:pPr>
        <w:adjustRightInd w:val="0"/>
        <w:ind w:left="709"/>
        <w:rPr>
          <w:lang w:eastAsia="en-AU"/>
        </w:rPr>
      </w:pPr>
    </w:p>
    <w:p w14:paraId="42FD045E" w14:textId="77777777" w:rsidR="00094911" w:rsidRPr="009579FB" w:rsidRDefault="00094911" w:rsidP="00094911">
      <w:pPr>
        <w:adjustRightInd w:val="0"/>
        <w:ind w:left="709"/>
        <w:rPr>
          <w:lang w:eastAsia="en-AU"/>
        </w:rPr>
      </w:pPr>
      <w:r w:rsidRPr="009579FB">
        <w:rPr>
          <w:lang w:eastAsia="en-AU"/>
        </w:rPr>
        <w:t xml:space="preserve">The provision of a metal waste skip with self-closing lid or secure covering on-site for the duration of the construction to ensure that all wastes are contained on the site. The receptacle shall be emptied periodically to reduce the potential for rubbish to leave the site. </w:t>
      </w:r>
    </w:p>
    <w:p w14:paraId="7F9D53B9" w14:textId="77777777" w:rsidR="00094911" w:rsidRPr="009579FB" w:rsidRDefault="00094911" w:rsidP="00094911">
      <w:pPr>
        <w:adjustRightInd w:val="0"/>
        <w:ind w:left="709"/>
        <w:rPr>
          <w:lang w:eastAsia="en-AU"/>
        </w:rPr>
      </w:pPr>
    </w:p>
    <w:p w14:paraId="51A1EEA5" w14:textId="77777777" w:rsidR="00094911" w:rsidRPr="009579FB" w:rsidRDefault="00094911" w:rsidP="00094911">
      <w:pPr>
        <w:adjustRightInd w:val="0"/>
        <w:ind w:left="709"/>
        <w:rPr>
          <w:lang w:eastAsia="en-AU"/>
        </w:rPr>
      </w:pPr>
      <w:r w:rsidRPr="009579FB">
        <w:rPr>
          <w:lang w:eastAsia="en-AU"/>
        </w:rPr>
        <w:lastRenderedPageBreak/>
        <w:t>Sorting of waste materials shall occur on site in accordance with the approved Waste Management Plan.</w:t>
      </w:r>
    </w:p>
    <w:p w14:paraId="291D9612" w14:textId="77777777" w:rsidR="00094911" w:rsidRDefault="00094911" w:rsidP="00094911">
      <w:pPr>
        <w:adjustRightInd w:val="0"/>
        <w:rPr>
          <w:bCs/>
          <w:lang w:eastAsia="en-AU"/>
        </w:rPr>
      </w:pPr>
    </w:p>
    <w:p w14:paraId="5F7DB888" w14:textId="77777777" w:rsidR="00E92335" w:rsidRPr="009579FB" w:rsidRDefault="00E92335" w:rsidP="00094911">
      <w:pPr>
        <w:adjustRightInd w:val="0"/>
        <w:rPr>
          <w:bCs/>
          <w:lang w:eastAsia="en-AU"/>
        </w:rPr>
      </w:pPr>
    </w:p>
    <w:p w14:paraId="6F12EBBB" w14:textId="0298A056" w:rsidR="00094911" w:rsidRPr="009579FB" w:rsidRDefault="00094911" w:rsidP="00845A95">
      <w:pPr>
        <w:pStyle w:val="CondNumber"/>
        <w:numPr>
          <w:ilvl w:val="0"/>
          <w:numId w:val="28"/>
        </w:numPr>
        <w:ind w:hanging="720"/>
        <w:rPr>
          <w:sz w:val="22"/>
          <w:lang w:eastAsia="en-AU"/>
        </w:rPr>
      </w:pPr>
      <w:r w:rsidRPr="009579FB">
        <w:rPr>
          <w:bCs/>
          <w:sz w:val="22"/>
          <w:lang w:eastAsia="en-AU"/>
        </w:rPr>
        <w:t xml:space="preserve"> </w:t>
      </w:r>
      <w:r w:rsidR="00845A95">
        <w:rPr>
          <w:bCs/>
          <w:sz w:val="22"/>
          <w:lang w:eastAsia="en-AU"/>
        </w:rPr>
        <w:t>S</w:t>
      </w:r>
      <w:r w:rsidRPr="009579FB">
        <w:rPr>
          <w:bCs/>
          <w:sz w:val="22"/>
          <w:lang w:eastAsia="en-AU"/>
        </w:rPr>
        <w:t xml:space="preserve">tormwater Drainage </w:t>
      </w:r>
    </w:p>
    <w:p w14:paraId="43EA51CE" w14:textId="77777777" w:rsidR="00094911" w:rsidRPr="009579FB" w:rsidRDefault="00094911" w:rsidP="00094911">
      <w:pPr>
        <w:adjustRightInd w:val="0"/>
        <w:ind w:left="709"/>
        <w:rPr>
          <w:lang w:eastAsia="en-AU"/>
        </w:rPr>
      </w:pPr>
    </w:p>
    <w:p w14:paraId="0F5122D5" w14:textId="77777777" w:rsidR="00094911" w:rsidRPr="009579FB" w:rsidRDefault="00094911" w:rsidP="00094911">
      <w:pPr>
        <w:ind w:left="709"/>
        <w:rPr>
          <w:lang w:eastAsia="en-AU"/>
        </w:rPr>
      </w:pPr>
      <w:r w:rsidRPr="009579FB">
        <w:rPr>
          <w:lang w:eastAsia="en-AU"/>
        </w:rPr>
        <w:t>Surface stormwater shall be controlled in such a manner that no significant alterations to existing flows onto adjoining properties occur.</w:t>
      </w:r>
    </w:p>
    <w:p w14:paraId="36B1F46F" w14:textId="77777777" w:rsidR="00094911" w:rsidRPr="009579FB" w:rsidRDefault="00094911" w:rsidP="00094911">
      <w:pPr>
        <w:pStyle w:val="ListParagraph"/>
        <w:rPr>
          <w:lang w:eastAsia="en-AU"/>
        </w:rPr>
      </w:pPr>
    </w:p>
    <w:p w14:paraId="34753846" w14:textId="77777777" w:rsidR="00094911" w:rsidRPr="009579FB" w:rsidRDefault="00094911" w:rsidP="00094911">
      <w:pPr>
        <w:rPr>
          <w:b/>
        </w:rPr>
      </w:pPr>
    </w:p>
    <w:p w14:paraId="0FFCB3EB" w14:textId="79D30408" w:rsidR="00094911" w:rsidRPr="009579FB" w:rsidRDefault="00094911" w:rsidP="00094911">
      <w:pPr>
        <w:adjustRightInd w:val="0"/>
        <w:rPr>
          <w:b/>
          <w:bCs/>
          <w:lang w:eastAsia="en-AU"/>
        </w:rPr>
      </w:pPr>
      <w:r w:rsidRPr="009579FB">
        <w:rPr>
          <w:b/>
          <w:bCs/>
          <w:lang w:eastAsia="en-AU"/>
        </w:rPr>
        <w:t xml:space="preserve">CONDITIONS TO BE SATISFIED PRIOR TO THE </w:t>
      </w:r>
      <w:r w:rsidR="009579FB">
        <w:rPr>
          <w:b/>
          <w:bCs/>
          <w:lang w:eastAsia="en-AU"/>
        </w:rPr>
        <w:t>ISSUE OF AN OCCUPATON CERTIFICATE</w:t>
      </w:r>
    </w:p>
    <w:p w14:paraId="6C8EF3B8" w14:textId="77777777" w:rsidR="00094911" w:rsidRPr="009579FB" w:rsidRDefault="00094911" w:rsidP="00094911">
      <w:pPr>
        <w:rPr>
          <w:b/>
        </w:rPr>
      </w:pPr>
    </w:p>
    <w:p w14:paraId="07B0718B" w14:textId="77777777" w:rsidR="00094911" w:rsidRPr="009579FB" w:rsidRDefault="00094911" w:rsidP="00845A95">
      <w:pPr>
        <w:pStyle w:val="CondNumber"/>
        <w:numPr>
          <w:ilvl w:val="0"/>
          <w:numId w:val="28"/>
        </w:numPr>
        <w:ind w:hanging="720"/>
        <w:rPr>
          <w:sz w:val="22"/>
          <w:lang w:eastAsia="en-AU"/>
        </w:rPr>
      </w:pPr>
      <w:r w:rsidRPr="009579FB">
        <w:rPr>
          <w:bCs/>
          <w:sz w:val="22"/>
          <w:lang w:eastAsia="en-AU"/>
        </w:rPr>
        <w:tab/>
        <w:t>Disturbed Areas</w:t>
      </w:r>
    </w:p>
    <w:p w14:paraId="17008B16" w14:textId="77777777" w:rsidR="00094911" w:rsidRPr="009579FB" w:rsidRDefault="00094911" w:rsidP="00094911">
      <w:pPr>
        <w:adjustRightInd w:val="0"/>
        <w:ind w:left="720" w:hanging="11"/>
        <w:rPr>
          <w:b/>
          <w:bCs/>
          <w:lang w:eastAsia="en-AU"/>
        </w:rPr>
      </w:pPr>
    </w:p>
    <w:p w14:paraId="0AE47734" w14:textId="77777777" w:rsidR="00094911" w:rsidRPr="009579FB" w:rsidRDefault="00094911" w:rsidP="00094911">
      <w:pPr>
        <w:ind w:left="709"/>
        <w:rPr>
          <w:lang w:eastAsia="en-AU"/>
        </w:rPr>
      </w:pPr>
      <w:r w:rsidRPr="009579FB">
        <w:rPr>
          <w:lang w:eastAsia="en-AU"/>
        </w:rPr>
        <w:t xml:space="preserve">The disturbed areas surrounding the building work shall be reinstated to the satisfaction of the Principal Certifying Authority upon completion of the work. </w:t>
      </w:r>
    </w:p>
    <w:p w14:paraId="7F7451B2" w14:textId="77777777" w:rsidR="00094911" w:rsidRPr="009579FB" w:rsidRDefault="00094911" w:rsidP="00094911">
      <w:pPr>
        <w:rPr>
          <w:b/>
        </w:rPr>
      </w:pPr>
    </w:p>
    <w:p w14:paraId="2C6F1047" w14:textId="77777777" w:rsidR="00094911" w:rsidRPr="009579FB" w:rsidRDefault="00094911" w:rsidP="00094911">
      <w:pPr>
        <w:adjustRightInd w:val="0"/>
        <w:rPr>
          <w:b/>
          <w:bCs/>
          <w:lang w:eastAsia="en-AU"/>
        </w:rPr>
      </w:pPr>
    </w:p>
    <w:p w14:paraId="3BD03BF3" w14:textId="68575F51" w:rsidR="00094911" w:rsidRPr="009579FB" w:rsidRDefault="00094911" w:rsidP="00094911">
      <w:pPr>
        <w:adjustRightInd w:val="0"/>
        <w:rPr>
          <w:b/>
          <w:bCs/>
          <w:lang w:eastAsia="en-AU"/>
        </w:rPr>
      </w:pPr>
      <w:r w:rsidRPr="009579FB">
        <w:rPr>
          <w:b/>
          <w:bCs/>
          <w:lang w:eastAsia="en-AU"/>
        </w:rPr>
        <w:t xml:space="preserve">CONDITIONS TO BE SATISFIED DURING THE </w:t>
      </w:r>
      <w:r w:rsidR="009579FB">
        <w:rPr>
          <w:b/>
          <w:bCs/>
          <w:lang w:eastAsia="en-AU"/>
        </w:rPr>
        <w:t xml:space="preserve">ONGOING </w:t>
      </w:r>
      <w:r w:rsidRPr="009579FB">
        <w:rPr>
          <w:b/>
          <w:bCs/>
          <w:lang w:eastAsia="en-AU"/>
        </w:rPr>
        <w:t>USE OF THE DEVELOPMENT</w:t>
      </w:r>
    </w:p>
    <w:p w14:paraId="3E98B00B" w14:textId="77777777" w:rsidR="00094911" w:rsidRPr="009579FB" w:rsidRDefault="00094911" w:rsidP="00094911">
      <w:pPr>
        <w:pStyle w:val="CondNumber"/>
        <w:numPr>
          <w:ilvl w:val="0"/>
          <w:numId w:val="0"/>
        </w:numPr>
        <w:ind w:left="709" w:hanging="709"/>
        <w:rPr>
          <w:bCs/>
          <w:sz w:val="22"/>
          <w:lang w:eastAsia="en-AU"/>
        </w:rPr>
      </w:pPr>
    </w:p>
    <w:p w14:paraId="19C36A4F" w14:textId="77777777" w:rsidR="00094911" w:rsidRPr="009579FB" w:rsidRDefault="00094911" w:rsidP="00094911">
      <w:pPr>
        <w:pStyle w:val="CondNumber"/>
        <w:numPr>
          <w:ilvl w:val="0"/>
          <w:numId w:val="0"/>
        </w:numPr>
        <w:ind w:left="720"/>
        <w:rPr>
          <w:b w:val="0"/>
          <w:sz w:val="22"/>
          <w:lang w:eastAsia="en-AU"/>
        </w:rPr>
      </w:pPr>
    </w:p>
    <w:p w14:paraId="1F1F4BC4" w14:textId="083BE0B6" w:rsidR="003517E5" w:rsidRPr="009579FB" w:rsidRDefault="003517E5" w:rsidP="00845A95">
      <w:pPr>
        <w:pStyle w:val="CondNumber"/>
        <w:numPr>
          <w:ilvl w:val="0"/>
          <w:numId w:val="28"/>
        </w:numPr>
        <w:ind w:hanging="720"/>
        <w:rPr>
          <w:sz w:val="22"/>
          <w:lang w:eastAsia="en-AU"/>
        </w:rPr>
      </w:pPr>
      <w:r>
        <w:rPr>
          <w:sz w:val="22"/>
          <w:lang w:eastAsia="en-AU"/>
        </w:rPr>
        <w:t>Plan of Management – Ongoing Use</w:t>
      </w:r>
    </w:p>
    <w:p w14:paraId="0EAA7067" w14:textId="77777777" w:rsidR="003517E5" w:rsidRPr="009579FB" w:rsidRDefault="003517E5" w:rsidP="003517E5">
      <w:pPr>
        <w:pStyle w:val="CondNumber"/>
        <w:numPr>
          <w:ilvl w:val="0"/>
          <w:numId w:val="0"/>
        </w:numPr>
        <w:ind w:left="720" w:hanging="720"/>
        <w:rPr>
          <w:bCs/>
          <w:sz w:val="22"/>
          <w:lang w:eastAsia="en-AU"/>
        </w:rPr>
      </w:pPr>
    </w:p>
    <w:p w14:paraId="6F67D912" w14:textId="4044581A" w:rsidR="003517E5" w:rsidRPr="009579FB" w:rsidRDefault="003517E5" w:rsidP="003517E5">
      <w:pPr>
        <w:pStyle w:val="CondNumber"/>
        <w:numPr>
          <w:ilvl w:val="0"/>
          <w:numId w:val="0"/>
        </w:numPr>
        <w:ind w:left="1080" w:hanging="720"/>
        <w:rPr>
          <w:b w:val="0"/>
          <w:sz w:val="22"/>
          <w:lang w:eastAsia="en-AU"/>
        </w:rPr>
      </w:pPr>
      <w:r w:rsidRPr="009579FB">
        <w:rPr>
          <w:b w:val="0"/>
          <w:sz w:val="22"/>
          <w:lang w:eastAsia="en-AU"/>
        </w:rPr>
        <w:t xml:space="preserve">The </w:t>
      </w:r>
      <w:r>
        <w:rPr>
          <w:b w:val="0"/>
          <w:sz w:val="22"/>
          <w:lang w:eastAsia="en-AU"/>
        </w:rPr>
        <w:t xml:space="preserve">approved Plan of Management is required to be </w:t>
      </w:r>
      <w:proofErr w:type="gramStart"/>
      <w:r>
        <w:rPr>
          <w:b w:val="0"/>
          <w:sz w:val="22"/>
          <w:lang w:eastAsia="en-AU"/>
        </w:rPr>
        <w:t>complied with at all times</w:t>
      </w:r>
      <w:proofErr w:type="gramEnd"/>
      <w:r>
        <w:rPr>
          <w:b w:val="0"/>
          <w:sz w:val="22"/>
          <w:lang w:eastAsia="en-AU"/>
        </w:rPr>
        <w:t>.</w:t>
      </w:r>
    </w:p>
    <w:p w14:paraId="7DFF845E" w14:textId="77777777" w:rsidR="003517E5" w:rsidRDefault="003517E5" w:rsidP="003517E5">
      <w:pPr>
        <w:pStyle w:val="CondNumber"/>
        <w:numPr>
          <w:ilvl w:val="0"/>
          <w:numId w:val="0"/>
        </w:numPr>
        <w:rPr>
          <w:sz w:val="22"/>
          <w:lang w:eastAsia="en-AU"/>
        </w:rPr>
      </w:pPr>
    </w:p>
    <w:p w14:paraId="58FC7700" w14:textId="77777777" w:rsidR="00E92335" w:rsidRPr="009579FB" w:rsidRDefault="00E92335" w:rsidP="003517E5">
      <w:pPr>
        <w:pStyle w:val="CondNumber"/>
        <w:numPr>
          <w:ilvl w:val="0"/>
          <w:numId w:val="0"/>
        </w:numPr>
        <w:ind w:left="709" w:hanging="709"/>
        <w:rPr>
          <w:bCs/>
          <w:sz w:val="22"/>
          <w:lang w:eastAsia="en-AU"/>
        </w:rPr>
      </w:pPr>
    </w:p>
    <w:p w14:paraId="4F770CF3" w14:textId="7FB5B971" w:rsidR="003517E5" w:rsidRPr="009579FB" w:rsidRDefault="003517E5" w:rsidP="00845A95">
      <w:pPr>
        <w:pStyle w:val="CondNumber"/>
        <w:numPr>
          <w:ilvl w:val="0"/>
          <w:numId w:val="28"/>
        </w:numPr>
        <w:ind w:hanging="720"/>
        <w:rPr>
          <w:sz w:val="22"/>
          <w:lang w:eastAsia="en-AU"/>
        </w:rPr>
      </w:pPr>
      <w:r>
        <w:rPr>
          <w:sz w:val="22"/>
          <w:lang w:eastAsia="en-AU"/>
        </w:rPr>
        <w:t xml:space="preserve">Acoustic </w:t>
      </w:r>
      <w:r w:rsidR="00005BDB">
        <w:rPr>
          <w:sz w:val="22"/>
          <w:lang w:eastAsia="en-AU"/>
        </w:rPr>
        <w:t>Verification Report</w:t>
      </w:r>
    </w:p>
    <w:p w14:paraId="2538AD88" w14:textId="77777777" w:rsidR="003517E5" w:rsidRPr="009579FB" w:rsidRDefault="003517E5" w:rsidP="003517E5">
      <w:pPr>
        <w:pStyle w:val="CondNumber"/>
        <w:numPr>
          <w:ilvl w:val="0"/>
          <w:numId w:val="0"/>
        </w:numPr>
        <w:ind w:left="720" w:hanging="720"/>
        <w:rPr>
          <w:bCs/>
          <w:sz w:val="22"/>
          <w:lang w:eastAsia="en-AU"/>
        </w:rPr>
      </w:pPr>
    </w:p>
    <w:p w14:paraId="7E800136" w14:textId="4254D469" w:rsidR="00677455" w:rsidRDefault="003517E5" w:rsidP="00677455">
      <w:pPr>
        <w:pStyle w:val="CondNumber"/>
        <w:numPr>
          <w:ilvl w:val="0"/>
          <w:numId w:val="0"/>
        </w:numPr>
        <w:ind w:left="360"/>
        <w:rPr>
          <w:b w:val="0"/>
          <w:sz w:val="22"/>
          <w:lang w:eastAsia="en-AU"/>
        </w:rPr>
      </w:pPr>
      <w:r>
        <w:rPr>
          <w:b w:val="0"/>
          <w:sz w:val="22"/>
          <w:lang w:eastAsia="en-AU"/>
        </w:rPr>
        <w:t xml:space="preserve">Within 3 months of the Occupation Certificate being issued </w:t>
      </w:r>
      <w:r w:rsidR="00E56044">
        <w:rPr>
          <w:b w:val="0"/>
          <w:sz w:val="22"/>
          <w:lang w:eastAsia="en-AU"/>
        </w:rPr>
        <w:t>Council</w:t>
      </w:r>
      <w:r>
        <w:rPr>
          <w:b w:val="0"/>
          <w:sz w:val="22"/>
          <w:lang w:eastAsia="en-AU"/>
        </w:rPr>
        <w:t xml:space="preserve"> is to engage a suitably </w:t>
      </w:r>
      <w:r w:rsidR="00005BDB">
        <w:rPr>
          <w:b w:val="0"/>
          <w:sz w:val="22"/>
          <w:lang w:eastAsia="en-AU"/>
        </w:rPr>
        <w:t>qualified</w:t>
      </w:r>
      <w:r>
        <w:rPr>
          <w:b w:val="0"/>
          <w:sz w:val="22"/>
          <w:lang w:eastAsia="en-AU"/>
        </w:rPr>
        <w:t xml:space="preserve"> acoustic consultant to </w:t>
      </w:r>
      <w:r w:rsidR="00005BDB">
        <w:rPr>
          <w:b w:val="0"/>
          <w:sz w:val="22"/>
          <w:lang w:eastAsia="en-AU"/>
        </w:rPr>
        <w:t xml:space="preserve">provide a written Acoustic Verification Report that certifies that the development and its operation complies with the </w:t>
      </w:r>
      <w:ins w:id="56" w:author="Jeremy Swan" w:date="2025-06-24T19:30:00Z" w16du:dateUtc="2025-06-24T09:30:00Z">
        <w:r w:rsidR="00677455">
          <w:rPr>
            <w:b w:val="0"/>
            <w:sz w:val="22"/>
            <w:lang w:eastAsia="en-AU"/>
          </w:rPr>
          <w:t>Noise Im</w:t>
        </w:r>
      </w:ins>
      <w:ins w:id="57" w:author="Jeremy Swan" w:date="2025-06-24T19:31:00Z" w16du:dateUtc="2025-06-24T09:31:00Z">
        <w:r w:rsidR="00677455">
          <w:rPr>
            <w:b w:val="0"/>
            <w:sz w:val="22"/>
            <w:lang w:eastAsia="en-AU"/>
          </w:rPr>
          <w:t xml:space="preserve">pact </w:t>
        </w:r>
      </w:ins>
      <w:del w:id="58" w:author="Jeremy Swan" w:date="2025-06-24T19:31:00Z" w16du:dateUtc="2025-06-24T09:31:00Z">
        <w:r w:rsidR="00005BDB" w:rsidDel="00677455">
          <w:rPr>
            <w:b w:val="0"/>
            <w:sz w:val="22"/>
            <w:lang w:eastAsia="en-AU"/>
          </w:rPr>
          <w:delText>Acoustic</w:delText>
        </w:r>
      </w:del>
      <w:r w:rsidR="00005BDB">
        <w:rPr>
          <w:b w:val="0"/>
          <w:sz w:val="22"/>
          <w:lang w:eastAsia="en-AU"/>
        </w:rPr>
        <w:t xml:space="preserve"> Assessment provided at Condition 2.</w:t>
      </w:r>
      <w:ins w:id="59" w:author="Jeremy Swan" w:date="2025-06-24T19:31:00Z" w16du:dateUtc="2025-06-24T09:31:00Z">
        <w:r w:rsidR="00677455">
          <w:rPr>
            <w:b w:val="0"/>
            <w:sz w:val="22"/>
            <w:lang w:eastAsia="en-AU"/>
          </w:rPr>
          <w:t xml:space="preserve"> </w:t>
        </w:r>
        <w:proofErr w:type="gramStart"/>
        <w:r w:rsidR="00677455">
          <w:rPr>
            <w:b w:val="0"/>
            <w:sz w:val="22"/>
            <w:lang w:eastAsia="en-AU"/>
          </w:rPr>
          <w:t>In the event that</w:t>
        </w:r>
        <w:proofErr w:type="gramEnd"/>
        <w:r w:rsidR="00677455">
          <w:rPr>
            <w:b w:val="0"/>
            <w:sz w:val="22"/>
            <w:lang w:eastAsia="en-AU"/>
          </w:rPr>
          <w:t xml:space="preserve"> a breach is recorded, the applicant is to review the approved Plan o</w:t>
        </w:r>
      </w:ins>
      <w:ins w:id="60" w:author="Jeremy Swan" w:date="2025-06-24T19:32:00Z" w16du:dateUtc="2025-06-24T09:32:00Z">
        <w:r w:rsidR="00677455">
          <w:rPr>
            <w:b w:val="0"/>
            <w:sz w:val="22"/>
            <w:lang w:eastAsia="en-AU"/>
          </w:rPr>
          <w:t>f Management</w:t>
        </w:r>
      </w:ins>
      <w:ins w:id="61" w:author="Jeremy Swan" w:date="2025-06-24T19:33:00Z" w16du:dateUtc="2025-06-24T09:33:00Z">
        <w:r w:rsidR="00893344">
          <w:rPr>
            <w:b w:val="0"/>
            <w:sz w:val="22"/>
            <w:lang w:eastAsia="en-AU"/>
          </w:rPr>
          <w:t xml:space="preserve"> / carry out works that are exempt from needing DA consent</w:t>
        </w:r>
      </w:ins>
      <w:ins w:id="62" w:author="Jeremy Swan" w:date="2025-06-24T19:32:00Z" w16du:dateUtc="2025-06-24T09:32:00Z">
        <w:r w:rsidR="00677455">
          <w:rPr>
            <w:b w:val="0"/>
            <w:sz w:val="22"/>
            <w:lang w:eastAsia="en-AU"/>
          </w:rPr>
          <w:t xml:space="preserve"> to ensure that the operation </w:t>
        </w:r>
        <w:proofErr w:type="gramStart"/>
        <w:r w:rsidR="00677455">
          <w:rPr>
            <w:b w:val="0"/>
            <w:sz w:val="22"/>
            <w:lang w:eastAsia="en-AU"/>
          </w:rPr>
          <w:t>complies at all times</w:t>
        </w:r>
        <w:proofErr w:type="gramEnd"/>
        <w:r w:rsidR="00677455">
          <w:rPr>
            <w:b w:val="0"/>
            <w:sz w:val="22"/>
            <w:lang w:eastAsia="en-AU"/>
          </w:rPr>
          <w:t>.</w:t>
        </w:r>
      </w:ins>
    </w:p>
    <w:p w14:paraId="68C16ECF" w14:textId="77777777" w:rsidR="00005BDB" w:rsidRDefault="00005BDB" w:rsidP="003517E5">
      <w:pPr>
        <w:pStyle w:val="CondNumber"/>
        <w:numPr>
          <w:ilvl w:val="0"/>
          <w:numId w:val="0"/>
        </w:numPr>
        <w:ind w:left="1080" w:hanging="720"/>
        <w:rPr>
          <w:b w:val="0"/>
          <w:sz w:val="22"/>
          <w:lang w:eastAsia="en-AU"/>
        </w:rPr>
      </w:pPr>
    </w:p>
    <w:p w14:paraId="10A892BB" w14:textId="1579273A" w:rsidR="00005BDB" w:rsidRDefault="00005BDB" w:rsidP="003517E5">
      <w:pPr>
        <w:pStyle w:val="CondNumber"/>
        <w:numPr>
          <w:ilvl w:val="0"/>
          <w:numId w:val="0"/>
        </w:numPr>
        <w:ind w:left="1080" w:hanging="720"/>
        <w:rPr>
          <w:b w:val="0"/>
          <w:sz w:val="22"/>
          <w:lang w:eastAsia="en-AU"/>
        </w:rPr>
      </w:pPr>
      <w:r>
        <w:rPr>
          <w:b w:val="0"/>
          <w:sz w:val="22"/>
          <w:lang w:eastAsia="en-AU"/>
        </w:rPr>
        <w:t xml:space="preserve">Note – Suitably qualified Acoustic Consultant means a consultant who </w:t>
      </w:r>
      <w:proofErr w:type="spellStart"/>
      <w:r>
        <w:rPr>
          <w:b w:val="0"/>
          <w:sz w:val="22"/>
          <w:lang w:eastAsia="en-AU"/>
        </w:rPr>
        <w:t>posses</w:t>
      </w:r>
      <w:proofErr w:type="spellEnd"/>
      <w:r>
        <w:rPr>
          <w:b w:val="0"/>
          <w:sz w:val="22"/>
          <w:lang w:eastAsia="en-AU"/>
        </w:rPr>
        <w:t xml:space="preserve"> the qualifications to render them eligible for membership of the Australian Acoustic Society, Institution of Engineers Australia or the Association of Australian Acoustic Consultants at the grade of member.</w:t>
      </w:r>
    </w:p>
    <w:p w14:paraId="051E74DC" w14:textId="77777777" w:rsidR="003517E5" w:rsidRDefault="003517E5" w:rsidP="003517E5">
      <w:pPr>
        <w:pStyle w:val="CondNumber"/>
        <w:numPr>
          <w:ilvl w:val="0"/>
          <w:numId w:val="0"/>
        </w:numPr>
        <w:rPr>
          <w:sz w:val="22"/>
          <w:lang w:eastAsia="en-AU"/>
        </w:rPr>
      </w:pPr>
    </w:p>
    <w:p w14:paraId="627C6E08" w14:textId="35FE9944" w:rsidR="00005BDB" w:rsidRPr="009579FB" w:rsidRDefault="00005BDB" w:rsidP="00845A95">
      <w:pPr>
        <w:pStyle w:val="CondNumber"/>
        <w:numPr>
          <w:ilvl w:val="0"/>
          <w:numId w:val="28"/>
        </w:numPr>
        <w:ind w:hanging="810"/>
        <w:rPr>
          <w:sz w:val="22"/>
          <w:lang w:eastAsia="en-AU"/>
        </w:rPr>
      </w:pPr>
      <w:r>
        <w:rPr>
          <w:sz w:val="22"/>
          <w:lang w:eastAsia="en-AU"/>
        </w:rPr>
        <w:t>Hours of Operation</w:t>
      </w:r>
    </w:p>
    <w:p w14:paraId="5A96201E" w14:textId="77777777" w:rsidR="00005BDB" w:rsidRPr="009579FB" w:rsidRDefault="00005BDB" w:rsidP="00005BDB">
      <w:pPr>
        <w:pStyle w:val="CondNumber"/>
        <w:numPr>
          <w:ilvl w:val="0"/>
          <w:numId w:val="0"/>
        </w:numPr>
        <w:ind w:left="720" w:hanging="720"/>
        <w:rPr>
          <w:bCs/>
          <w:sz w:val="22"/>
          <w:lang w:eastAsia="en-AU"/>
        </w:rPr>
      </w:pPr>
    </w:p>
    <w:p w14:paraId="43331DB7" w14:textId="77777777" w:rsidR="00005BDB" w:rsidRDefault="00005BDB" w:rsidP="00005BDB">
      <w:pPr>
        <w:pStyle w:val="CondNumber"/>
        <w:numPr>
          <w:ilvl w:val="0"/>
          <w:numId w:val="0"/>
        </w:numPr>
        <w:ind w:left="360"/>
        <w:rPr>
          <w:b w:val="0"/>
          <w:sz w:val="22"/>
          <w:lang w:eastAsia="en-AU"/>
        </w:rPr>
      </w:pPr>
      <w:r>
        <w:rPr>
          <w:b w:val="0"/>
          <w:sz w:val="22"/>
          <w:lang w:eastAsia="en-AU"/>
        </w:rPr>
        <w:t>The ongoing use are as follows:</w:t>
      </w:r>
    </w:p>
    <w:p w14:paraId="13958664" w14:textId="77777777" w:rsidR="00005BDB" w:rsidRDefault="00005BDB" w:rsidP="00005BDB">
      <w:pPr>
        <w:pStyle w:val="CondNumber"/>
        <w:numPr>
          <w:ilvl w:val="0"/>
          <w:numId w:val="0"/>
        </w:numPr>
        <w:ind w:left="360"/>
        <w:rPr>
          <w:b w:val="0"/>
          <w:sz w:val="22"/>
          <w:lang w:eastAsia="en-AU"/>
        </w:rPr>
      </w:pPr>
    </w:p>
    <w:p w14:paraId="35F29C61" w14:textId="77777777" w:rsidR="00005BDB" w:rsidRDefault="00005BDB" w:rsidP="00005BDB">
      <w:pPr>
        <w:pStyle w:val="BodyText"/>
        <w:numPr>
          <w:ilvl w:val="0"/>
          <w:numId w:val="39"/>
        </w:numPr>
        <w:spacing w:before="4"/>
        <w:ind w:left="660" w:right="174" w:firstLine="0"/>
        <w:jc w:val="both"/>
      </w:pPr>
      <w:r>
        <w:t xml:space="preserve">Weekdays </w:t>
      </w:r>
      <w:r>
        <w:tab/>
      </w:r>
      <w:r>
        <w:tab/>
        <w:t>7am – 10pm;</w:t>
      </w:r>
    </w:p>
    <w:p w14:paraId="376608C9" w14:textId="77777777" w:rsidR="00005BDB" w:rsidRDefault="00005BDB" w:rsidP="00005BDB">
      <w:pPr>
        <w:pStyle w:val="BodyText"/>
        <w:numPr>
          <w:ilvl w:val="0"/>
          <w:numId w:val="39"/>
        </w:numPr>
        <w:spacing w:before="4"/>
        <w:ind w:left="660" w:right="174" w:firstLine="0"/>
        <w:jc w:val="both"/>
      </w:pPr>
      <w:r>
        <w:t xml:space="preserve">Saturday </w:t>
      </w:r>
      <w:r>
        <w:tab/>
      </w:r>
      <w:r>
        <w:tab/>
        <w:t>8am – 10pm</w:t>
      </w:r>
    </w:p>
    <w:p w14:paraId="606BCECD" w14:textId="77777777" w:rsidR="00005BDB" w:rsidRDefault="00005BDB" w:rsidP="00005BDB">
      <w:pPr>
        <w:pStyle w:val="BodyText"/>
        <w:numPr>
          <w:ilvl w:val="0"/>
          <w:numId w:val="39"/>
        </w:numPr>
        <w:spacing w:before="4"/>
        <w:ind w:left="660" w:right="174" w:firstLine="0"/>
        <w:jc w:val="both"/>
      </w:pPr>
      <w:r>
        <w:t xml:space="preserve">Sunday </w:t>
      </w:r>
      <w:r>
        <w:tab/>
      </w:r>
      <w:r>
        <w:tab/>
        <w:t>8am – 10pm</w:t>
      </w:r>
    </w:p>
    <w:p w14:paraId="22E968C3" w14:textId="77777777" w:rsidR="00005BDB" w:rsidRDefault="00005BDB" w:rsidP="00005BDB">
      <w:pPr>
        <w:pStyle w:val="BodyText"/>
        <w:numPr>
          <w:ilvl w:val="0"/>
          <w:numId w:val="39"/>
        </w:numPr>
        <w:spacing w:before="4"/>
        <w:ind w:left="660" w:right="174" w:firstLine="0"/>
        <w:jc w:val="both"/>
      </w:pPr>
      <w:r>
        <w:t>Public Holidays</w:t>
      </w:r>
      <w:r>
        <w:tab/>
        <w:t>8am – 10pm</w:t>
      </w:r>
    </w:p>
    <w:p w14:paraId="6F64D5F5" w14:textId="77777777" w:rsidR="00005BDB" w:rsidRDefault="00005BDB" w:rsidP="00005BDB">
      <w:pPr>
        <w:pStyle w:val="BodyText"/>
        <w:numPr>
          <w:ilvl w:val="0"/>
          <w:numId w:val="39"/>
        </w:numPr>
        <w:spacing w:before="4"/>
        <w:ind w:left="660" w:right="174" w:firstLine="0"/>
        <w:jc w:val="both"/>
      </w:pPr>
      <w:r>
        <w:t>In emergency situations 24 hours / 7 days a week.</w:t>
      </w:r>
    </w:p>
    <w:p w14:paraId="4DBC62B0" w14:textId="77777777" w:rsidR="00005BDB" w:rsidRDefault="00005BDB" w:rsidP="00005BDB">
      <w:pPr>
        <w:pStyle w:val="CondNumber"/>
        <w:numPr>
          <w:ilvl w:val="0"/>
          <w:numId w:val="0"/>
        </w:numPr>
        <w:ind w:left="360"/>
        <w:rPr>
          <w:ins w:id="63" w:author="Jeremy Swan" w:date="2025-06-24T18:48:00Z" w16du:dateUtc="2025-06-24T08:48:00Z"/>
          <w:b w:val="0"/>
          <w:sz w:val="22"/>
          <w:lang w:eastAsia="en-AU"/>
        </w:rPr>
      </w:pPr>
    </w:p>
    <w:p w14:paraId="0675D58D" w14:textId="69DD590E" w:rsidR="003C5F41" w:rsidRDefault="003C5F41" w:rsidP="00005BDB">
      <w:pPr>
        <w:pStyle w:val="CondNumber"/>
        <w:numPr>
          <w:ilvl w:val="0"/>
          <w:numId w:val="0"/>
        </w:numPr>
        <w:ind w:left="360"/>
        <w:rPr>
          <w:ins w:id="64" w:author="Jeremy Swan" w:date="2025-06-24T18:48:00Z" w16du:dateUtc="2025-06-24T08:48:00Z"/>
          <w:b w:val="0"/>
          <w:sz w:val="22"/>
          <w:lang w:eastAsia="en-AU"/>
        </w:rPr>
      </w:pPr>
      <w:ins w:id="65" w:author="Jeremy Swan" w:date="2025-06-24T18:48:00Z" w16du:dateUtc="2025-06-24T08:48:00Z">
        <w:r>
          <w:rPr>
            <w:b w:val="0"/>
            <w:sz w:val="22"/>
            <w:lang w:eastAsia="en-AU"/>
          </w:rPr>
          <w:t xml:space="preserve">The use </w:t>
        </w:r>
      </w:ins>
      <w:ins w:id="66" w:author="Jeremy Swan" w:date="2025-06-24T18:49:00Z" w16du:dateUtc="2025-06-24T08:49:00Z">
        <w:r>
          <w:rPr>
            <w:b w:val="0"/>
            <w:sz w:val="22"/>
            <w:lang w:eastAsia="en-AU"/>
          </w:rPr>
          <w:t>is to cease prior to 10pm to ensure that persons have time to leave prior to 10pm.</w:t>
        </w:r>
      </w:ins>
    </w:p>
    <w:p w14:paraId="187E5AE0" w14:textId="77777777" w:rsidR="003C5F41" w:rsidRDefault="003C5F41" w:rsidP="00005BDB">
      <w:pPr>
        <w:pStyle w:val="CondNumber"/>
        <w:numPr>
          <w:ilvl w:val="0"/>
          <w:numId w:val="0"/>
        </w:numPr>
        <w:ind w:left="360"/>
        <w:rPr>
          <w:ins w:id="67" w:author="Jeremy Swan" w:date="2025-06-24T18:52:00Z" w16du:dateUtc="2025-06-24T08:52:00Z"/>
          <w:b w:val="0"/>
          <w:sz w:val="22"/>
          <w:lang w:eastAsia="en-AU"/>
        </w:rPr>
      </w:pPr>
    </w:p>
    <w:p w14:paraId="3380E06D" w14:textId="4853729E" w:rsidR="00FF1067" w:rsidRDefault="00FF1067" w:rsidP="00005BDB">
      <w:pPr>
        <w:pStyle w:val="CondNumber"/>
        <w:numPr>
          <w:ilvl w:val="0"/>
          <w:numId w:val="0"/>
        </w:numPr>
        <w:ind w:left="360"/>
        <w:rPr>
          <w:ins w:id="68" w:author="Jeremy Swan" w:date="2025-06-24T18:56:00Z" w16du:dateUtc="2025-06-24T08:56:00Z"/>
          <w:b w:val="0"/>
          <w:sz w:val="22"/>
          <w:lang w:eastAsia="en-AU"/>
        </w:rPr>
      </w:pPr>
      <w:ins w:id="69" w:author="Jeremy Swan" w:date="2025-06-24T18:52:00Z" w16du:dateUtc="2025-06-24T08:52:00Z">
        <w:r>
          <w:rPr>
            <w:b w:val="0"/>
            <w:sz w:val="22"/>
            <w:lang w:eastAsia="en-AU"/>
          </w:rPr>
          <w:t xml:space="preserve">Note – an emergency is defined as </w:t>
        </w:r>
      </w:ins>
      <w:ins w:id="70" w:author="Jeremy Swan" w:date="2025-06-24T18:54:00Z" w16du:dateUtc="2025-06-24T08:54:00Z">
        <w:r w:rsidR="00064B8F">
          <w:rPr>
            <w:b w:val="0"/>
            <w:sz w:val="22"/>
            <w:lang w:eastAsia="en-AU"/>
          </w:rPr>
          <w:t xml:space="preserve">when an agency with legislated authority </w:t>
        </w:r>
      </w:ins>
      <w:ins w:id="71" w:author="Jeremy Swan" w:date="2025-06-24T18:55:00Z" w16du:dateUtc="2025-06-24T08:55:00Z">
        <w:r w:rsidR="00064B8F">
          <w:rPr>
            <w:b w:val="0"/>
            <w:sz w:val="22"/>
            <w:lang w:eastAsia="en-AU"/>
          </w:rPr>
          <w:t>orders an evacuation.</w:t>
        </w:r>
      </w:ins>
    </w:p>
    <w:p w14:paraId="4E821E20" w14:textId="77777777" w:rsidR="00064B8F" w:rsidRDefault="00064B8F" w:rsidP="00005BDB">
      <w:pPr>
        <w:pStyle w:val="CondNumber"/>
        <w:numPr>
          <w:ilvl w:val="0"/>
          <w:numId w:val="0"/>
        </w:numPr>
        <w:ind w:left="360"/>
        <w:rPr>
          <w:b w:val="0"/>
          <w:sz w:val="22"/>
          <w:lang w:eastAsia="en-AU"/>
        </w:rPr>
      </w:pPr>
    </w:p>
    <w:p w14:paraId="3E795EF4" w14:textId="77777777" w:rsidR="003C5F41" w:rsidRDefault="003C5F41" w:rsidP="003C5F41">
      <w:pPr>
        <w:pStyle w:val="CondNumber"/>
        <w:numPr>
          <w:ilvl w:val="0"/>
          <w:numId w:val="0"/>
        </w:numPr>
        <w:rPr>
          <w:ins w:id="72" w:author="Jeremy Swan" w:date="2025-06-24T18:46:00Z" w16du:dateUtc="2025-06-24T08:46:00Z"/>
          <w:sz w:val="22"/>
          <w:lang w:eastAsia="en-AU"/>
        </w:rPr>
      </w:pPr>
    </w:p>
    <w:p w14:paraId="513C9799" w14:textId="3D071BA5" w:rsidR="003C5F41" w:rsidRPr="009579FB" w:rsidRDefault="003C5F41" w:rsidP="003C5F41">
      <w:pPr>
        <w:pStyle w:val="CondNumber"/>
        <w:numPr>
          <w:ilvl w:val="0"/>
          <w:numId w:val="28"/>
        </w:numPr>
        <w:ind w:hanging="810"/>
        <w:rPr>
          <w:ins w:id="73" w:author="Jeremy Swan" w:date="2025-06-24T18:46:00Z" w16du:dateUtc="2025-06-24T08:46:00Z"/>
          <w:sz w:val="22"/>
          <w:lang w:eastAsia="en-AU"/>
        </w:rPr>
      </w:pPr>
      <w:ins w:id="74" w:author="Jeremy Swan" w:date="2025-06-24T18:46:00Z" w16du:dateUtc="2025-06-24T08:46:00Z">
        <w:r>
          <w:rPr>
            <w:sz w:val="22"/>
            <w:lang w:eastAsia="en-AU"/>
          </w:rPr>
          <w:t>Number of Persons</w:t>
        </w:r>
      </w:ins>
    </w:p>
    <w:p w14:paraId="1C90AF89" w14:textId="77777777" w:rsidR="003C5F41" w:rsidRPr="009579FB" w:rsidRDefault="003C5F41" w:rsidP="003C5F41">
      <w:pPr>
        <w:pStyle w:val="CondNumber"/>
        <w:numPr>
          <w:ilvl w:val="0"/>
          <w:numId w:val="0"/>
        </w:numPr>
        <w:ind w:left="720" w:hanging="720"/>
        <w:rPr>
          <w:ins w:id="75" w:author="Jeremy Swan" w:date="2025-06-24T18:46:00Z" w16du:dateUtc="2025-06-24T08:46:00Z"/>
          <w:bCs/>
          <w:sz w:val="22"/>
          <w:lang w:eastAsia="en-AU"/>
        </w:rPr>
      </w:pPr>
    </w:p>
    <w:p w14:paraId="75AAE445" w14:textId="35BE839C" w:rsidR="003C5F41" w:rsidRDefault="003C5F41" w:rsidP="003C5F41">
      <w:pPr>
        <w:pStyle w:val="CondNumber"/>
        <w:numPr>
          <w:ilvl w:val="0"/>
          <w:numId w:val="0"/>
        </w:numPr>
        <w:ind w:left="360"/>
        <w:rPr>
          <w:ins w:id="76" w:author="Jeremy Swan" w:date="2025-06-24T18:47:00Z" w16du:dateUtc="2025-06-24T08:47:00Z"/>
          <w:b w:val="0"/>
          <w:sz w:val="22"/>
          <w:lang w:eastAsia="en-AU"/>
        </w:rPr>
      </w:pPr>
      <w:ins w:id="77" w:author="Jeremy Swan" w:date="2025-06-24T18:46:00Z" w16du:dateUtc="2025-06-24T08:46:00Z">
        <w:r>
          <w:rPr>
            <w:b w:val="0"/>
            <w:sz w:val="22"/>
            <w:lang w:eastAsia="en-AU"/>
          </w:rPr>
          <w:t xml:space="preserve">The maximum number of persons permitted in the facility </w:t>
        </w:r>
      </w:ins>
      <w:ins w:id="78" w:author="Jeremy Swan" w:date="2025-06-24T18:47:00Z" w16du:dateUtc="2025-06-24T08:47:00Z">
        <w:r>
          <w:rPr>
            <w:b w:val="0"/>
            <w:sz w:val="22"/>
            <w:lang w:eastAsia="en-AU"/>
          </w:rPr>
          <w:t>is restricted to 70 persons.</w:t>
        </w:r>
      </w:ins>
    </w:p>
    <w:p w14:paraId="40A0586D" w14:textId="77777777" w:rsidR="003C5F41" w:rsidRDefault="003C5F41" w:rsidP="003C5F41">
      <w:pPr>
        <w:pStyle w:val="CondNumber"/>
        <w:numPr>
          <w:ilvl w:val="0"/>
          <w:numId w:val="0"/>
        </w:numPr>
        <w:ind w:left="360"/>
        <w:rPr>
          <w:ins w:id="79" w:author="Jeremy Swan" w:date="2025-06-24T18:47:00Z" w16du:dateUtc="2025-06-24T08:47:00Z"/>
          <w:b w:val="0"/>
          <w:sz w:val="22"/>
          <w:lang w:eastAsia="en-AU"/>
        </w:rPr>
      </w:pPr>
    </w:p>
    <w:p w14:paraId="7195D305" w14:textId="3A24FA39" w:rsidR="003C5F41" w:rsidRDefault="003C5F41" w:rsidP="003C5F41">
      <w:pPr>
        <w:pStyle w:val="CondNumber"/>
        <w:numPr>
          <w:ilvl w:val="0"/>
          <w:numId w:val="0"/>
        </w:numPr>
        <w:ind w:left="360"/>
        <w:rPr>
          <w:ins w:id="80" w:author="Jeremy Swan" w:date="2025-06-24T18:49:00Z" w16du:dateUtc="2025-06-24T08:49:00Z"/>
          <w:b w:val="0"/>
          <w:sz w:val="22"/>
          <w:lang w:eastAsia="en-AU"/>
        </w:rPr>
      </w:pPr>
      <w:ins w:id="81" w:author="Jeremy Swan" w:date="2025-06-24T18:47:00Z" w16du:dateUtc="2025-06-24T08:47:00Z">
        <w:r>
          <w:rPr>
            <w:b w:val="0"/>
            <w:sz w:val="22"/>
            <w:lang w:eastAsia="en-AU"/>
          </w:rPr>
          <w:t>O</w:t>
        </w:r>
      </w:ins>
      <w:ins w:id="82" w:author="Jeremy Swan" w:date="2025-06-24T18:48:00Z" w16du:dateUtc="2025-06-24T08:48:00Z">
        <w:r>
          <w:rPr>
            <w:b w:val="0"/>
            <w:sz w:val="22"/>
            <w:lang w:eastAsia="en-AU"/>
          </w:rPr>
          <w:t xml:space="preserve">n up to 4 </w:t>
        </w:r>
      </w:ins>
      <w:ins w:id="83" w:author="Jeremy Swan" w:date="2025-06-24T19:13:00Z" w16du:dateUtc="2025-06-24T09:13:00Z">
        <w:r w:rsidR="00AF1255">
          <w:rPr>
            <w:b w:val="0"/>
            <w:sz w:val="22"/>
            <w:lang w:eastAsia="en-AU"/>
          </w:rPr>
          <w:t xml:space="preserve">special event </w:t>
        </w:r>
      </w:ins>
      <w:ins w:id="84" w:author="Jeremy Swan" w:date="2025-06-24T18:48:00Z" w16du:dateUtc="2025-06-24T08:48:00Z">
        <w:r>
          <w:rPr>
            <w:b w:val="0"/>
            <w:sz w:val="22"/>
            <w:lang w:eastAsia="en-AU"/>
          </w:rPr>
          <w:t xml:space="preserve">occasions per calendar year, the maximum numbers of persons </w:t>
        </w:r>
        <w:proofErr w:type="gramStart"/>
        <w:r>
          <w:rPr>
            <w:b w:val="0"/>
            <w:sz w:val="22"/>
            <w:lang w:eastAsia="en-AU"/>
          </w:rPr>
          <w:t>is</w:t>
        </w:r>
        <w:proofErr w:type="gramEnd"/>
        <w:r>
          <w:rPr>
            <w:b w:val="0"/>
            <w:sz w:val="22"/>
            <w:lang w:eastAsia="en-AU"/>
          </w:rPr>
          <w:t xml:space="preserve"> able to exceed 70 persons and limited to 250 persons.</w:t>
        </w:r>
      </w:ins>
    </w:p>
    <w:p w14:paraId="4C72E960" w14:textId="77777777" w:rsidR="003C5F41" w:rsidRDefault="003C5F41" w:rsidP="003C5F41">
      <w:pPr>
        <w:pStyle w:val="CondNumber"/>
        <w:numPr>
          <w:ilvl w:val="0"/>
          <w:numId w:val="0"/>
        </w:numPr>
        <w:ind w:left="360"/>
        <w:rPr>
          <w:ins w:id="85" w:author="Jeremy Swan" w:date="2025-06-24T18:49:00Z" w16du:dateUtc="2025-06-24T08:49:00Z"/>
          <w:b w:val="0"/>
          <w:sz w:val="22"/>
          <w:lang w:eastAsia="en-AU"/>
        </w:rPr>
      </w:pPr>
    </w:p>
    <w:p w14:paraId="32CB4AC1" w14:textId="7B5C23E6" w:rsidR="003C5F41" w:rsidRDefault="003C5F41" w:rsidP="003C5F41">
      <w:pPr>
        <w:pStyle w:val="CondNumber"/>
        <w:numPr>
          <w:ilvl w:val="0"/>
          <w:numId w:val="0"/>
        </w:numPr>
        <w:ind w:left="360"/>
        <w:rPr>
          <w:ins w:id="86" w:author="Jeremy Swan" w:date="2025-06-24T18:46:00Z" w16du:dateUtc="2025-06-24T08:46:00Z"/>
          <w:b w:val="0"/>
          <w:sz w:val="22"/>
          <w:lang w:eastAsia="en-AU"/>
        </w:rPr>
      </w:pPr>
      <w:ins w:id="87" w:author="Jeremy Swan" w:date="2025-06-24T18:49:00Z" w16du:dateUtc="2025-06-24T08:49:00Z">
        <w:r>
          <w:rPr>
            <w:b w:val="0"/>
            <w:sz w:val="22"/>
            <w:lang w:eastAsia="en-AU"/>
          </w:rPr>
          <w:t>The maximum number of persons does not apply in the event of an emergency.</w:t>
        </w:r>
      </w:ins>
    </w:p>
    <w:p w14:paraId="3804328A" w14:textId="77777777" w:rsidR="003C5F41" w:rsidRDefault="003C5F41" w:rsidP="003C5F41">
      <w:pPr>
        <w:pStyle w:val="CondNumber"/>
        <w:numPr>
          <w:ilvl w:val="0"/>
          <w:numId w:val="0"/>
        </w:numPr>
        <w:ind w:left="360"/>
        <w:rPr>
          <w:ins w:id="88" w:author="Jeremy Swan" w:date="2025-06-24T18:55:00Z" w16du:dateUtc="2025-06-24T08:55:00Z"/>
          <w:b w:val="0"/>
          <w:sz w:val="22"/>
          <w:lang w:eastAsia="en-AU"/>
        </w:rPr>
      </w:pPr>
    </w:p>
    <w:p w14:paraId="411A94BD" w14:textId="77777777" w:rsidR="00064B8F" w:rsidRDefault="00064B8F" w:rsidP="00064B8F">
      <w:pPr>
        <w:pStyle w:val="CondNumber"/>
        <w:numPr>
          <w:ilvl w:val="0"/>
          <w:numId w:val="0"/>
        </w:numPr>
        <w:ind w:left="360"/>
        <w:rPr>
          <w:ins w:id="89" w:author="Jeremy Swan" w:date="2025-06-24T18:55:00Z" w16du:dateUtc="2025-06-24T08:55:00Z"/>
          <w:b w:val="0"/>
          <w:sz w:val="22"/>
          <w:lang w:eastAsia="en-AU"/>
        </w:rPr>
      </w:pPr>
      <w:ins w:id="90" w:author="Jeremy Swan" w:date="2025-06-24T18:55:00Z" w16du:dateUtc="2025-06-24T08:55:00Z">
        <w:r>
          <w:rPr>
            <w:b w:val="0"/>
            <w:sz w:val="22"/>
            <w:lang w:eastAsia="en-AU"/>
          </w:rPr>
          <w:t>Note – an emergency is defined as when an agency with legislated authority orders an evacuation.</w:t>
        </w:r>
      </w:ins>
    </w:p>
    <w:p w14:paraId="1594999C" w14:textId="77777777" w:rsidR="00AF1255" w:rsidRPr="009579FB" w:rsidRDefault="00AF1255" w:rsidP="00AF1255">
      <w:pPr>
        <w:pStyle w:val="CondNumber"/>
        <w:numPr>
          <w:ilvl w:val="0"/>
          <w:numId w:val="0"/>
        </w:numPr>
        <w:ind w:left="709" w:hanging="709"/>
        <w:rPr>
          <w:ins w:id="91" w:author="Jeremy Swan" w:date="2025-06-24T19:21:00Z" w16du:dateUtc="2025-06-24T09:21:00Z"/>
          <w:bCs/>
          <w:sz w:val="22"/>
          <w:lang w:eastAsia="en-AU"/>
        </w:rPr>
      </w:pPr>
    </w:p>
    <w:p w14:paraId="00D5B25E" w14:textId="77777777" w:rsidR="00AF1255" w:rsidRPr="009579FB" w:rsidRDefault="00AF1255" w:rsidP="00AF1255">
      <w:pPr>
        <w:pStyle w:val="CondNumber"/>
        <w:numPr>
          <w:ilvl w:val="0"/>
          <w:numId w:val="0"/>
        </w:numPr>
        <w:ind w:left="720"/>
        <w:rPr>
          <w:ins w:id="92" w:author="Jeremy Swan" w:date="2025-06-24T19:21:00Z" w16du:dateUtc="2025-06-24T09:21:00Z"/>
          <w:b w:val="0"/>
          <w:sz w:val="22"/>
          <w:lang w:eastAsia="en-AU"/>
        </w:rPr>
      </w:pPr>
    </w:p>
    <w:p w14:paraId="21287892" w14:textId="1314DC45" w:rsidR="00AF1255" w:rsidRPr="009579FB" w:rsidRDefault="00B25361" w:rsidP="00AF1255">
      <w:pPr>
        <w:pStyle w:val="CondNumber"/>
        <w:numPr>
          <w:ilvl w:val="0"/>
          <w:numId w:val="28"/>
        </w:numPr>
        <w:ind w:hanging="720"/>
        <w:rPr>
          <w:ins w:id="93" w:author="Jeremy Swan" w:date="2025-06-24T19:21:00Z" w16du:dateUtc="2025-06-24T09:21:00Z"/>
          <w:sz w:val="22"/>
          <w:lang w:eastAsia="en-AU"/>
        </w:rPr>
      </w:pPr>
      <w:ins w:id="94" w:author="Jeremy Swan" w:date="2025-06-24T19:24:00Z" w16du:dateUtc="2025-06-24T09:24:00Z">
        <w:r>
          <w:rPr>
            <w:sz w:val="22"/>
            <w:lang w:eastAsia="en-AU"/>
          </w:rPr>
          <w:t>Landscaping</w:t>
        </w:r>
      </w:ins>
      <w:ins w:id="95" w:author="Jeremy Swan" w:date="2025-06-24T19:21:00Z" w16du:dateUtc="2025-06-24T09:21:00Z">
        <w:r w:rsidR="00AF1255">
          <w:rPr>
            <w:sz w:val="22"/>
            <w:lang w:eastAsia="en-AU"/>
          </w:rPr>
          <w:t xml:space="preserve"> – Ongoing Use</w:t>
        </w:r>
      </w:ins>
    </w:p>
    <w:p w14:paraId="28A64A44" w14:textId="77777777" w:rsidR="00AF1255" w:rsidRPr="009579FB" w:rsidRDefault="00AF1255" w:rsidP="00AF1255">
      <w:pPr>
        <w:pStyle w:val="CondNumber"/>
        <w:numPr>
          <w:ilvl w:val="0"/>
          <w:numId w:val="0"/>
        </w:numPr>
        <w:ind w:left="720" w:hanging="720"/>
        <w:rPr>
          <w:ins w:id="96" w:author="Jeremy Swan" w:date="2025-06-24T19:21:00Z" w16du:dateUtc="2025-06-24T09:21:00Z"/>
          <w:bCs/>
          <w:sz w:val="22"/>
          <w:lang w:eastAsia="en-AU"/>
        </w:rPr>
      </w:pPr>
    </w:p>
    <w:p w14:paraId="46A1FFA2" w14:textId="2EFE930E" w:rsidR="00AF1255" w:rsidRDefault="00AF1255" w:rsidP="00B25361">
      <w:pPr>
        <w:pStyle w:val="CondNumber"/>
        <w:numPr>
          <w:ilvl w:val="0"/>
          <w:numId w:val="0"/>
        </w:numPr>
        <w:ind w:left="360"/>
        <w:rPr>
          <w:ins w:id="97" w:author="Jeremy Swan" w:date="2025-06-24T19:22:00Z" w16du:dateUtc="2025-06-24T09:22:00Z"/>
          <w:b w:val="0"/>
          <w:sz w:val="22"/>
          <w:lang w:eastAsia="en-AU"/>
        </w:rPr>
      </w:pPr>
      <w:ins w:id="98" w:author="Jeremy Swan" w:date="2025-06-24T19:21:00Z" w16du:dateUtc="2025-06-24T09:21:00Z">
        <w:r>
          <w:rPr>
            <w:b w:val="0"/>
            <w:sz w:val="22"/>
            <w:lang w:eastAsia="en-AU"/>
          </w:rPr>
          <w:t xml:space="preserve">The landscaping shown on the approved landscape plan is to </w:t>
        </w:r>
      </w:ins>
      <w:ins w:id="99" w:author="Jeremy Swan" w:date="2025-06-24T19:33:00Z" w16du:dateUtc="2025-06-24T09:33:00Z">
        <w:r w:rsidR="00893344">
          <w:rPr>
            <w:b w:val="0"/>
            <w:sz w:val="22"/>
            <w:lang w:eastAsia="en-AU"/>
          </w:rPr>
          <w:t>be maintained</w:t>
        </w:r>
      </w:ins>
      <w:ins w:id="100" w:author="Jeremy Swan" w:date="2025-06-24T19:21:00Z" w16du:dateUtc="2025-06-24T09:21:00Z">
        <w:r>
          <w:rPr>
            <w:b w:val="0"/>
            <w:sz w:val="22"/>
            <w:lang w:eastAsia="en-AU"/>
          </w:rPr>
          <w:t xml:space="preserve"> for the life of </w:t>
        </w:r>
      </w:ins>
      <w:ins w:id="101" w:author="Jeremy Swan" w:date="2025-06-24T19:22:00Z" w16du:dateUtc="2025-06-24T09:22:00Z">
        <w:r>
          <w:rPr>
            <w:b w:val="0"/>
            <w:sz w:val="22"/>
            <w:lang w:eastAsia="en-AU"/>
          </w:rPr>
          <w:t>the development.</w:t>
        </w:r>
      </w:ins>
    </w:p>
    <w:p w14:paraId="438387F5" w14:textId="77777777" w:rsidR="00AF1255" w:rsidRDefault="00AF1255" w:rsidP="00AF1255">
      <w:pPr>
        <w:pStyle w:val="CondNumber"/>
        <w:numPr>
          <w:ilvl w:val="0"/>
          <w:numId w:val="0"/>
        </w:numPr>
        <w:ind w:left="1080" w:hanging="720"/>
        <w:rPr>
          <w:ins w:id="102" w:author="Jeremy Swan" w:date="2025-06-24T19:22:00Z" w16du:dateUtc="2025-06-24T09:22:00Z"/>
          <w:b w:val="0"/>
          <w:sz w:val="22"/>
          <w:lang w:eastAsia="en-AU"/>
        </w:rPr>
      </w:pPr>
    </w:p>
    <w:p w14:paraId="0E7BCDCA" w14:textId="28EDBEC2" w:rsidR="00AF1255" w:rsidRPr="009579FB" w:rsidRDefault="00B25361" w:rsidP="00B25361">
      <w:pPr>
        <w:pStyle w:val="CondNumber"/>
        <w:numPr>
          <w:ilvl w:val="0"/>
          <w:numId w:val="0"/>
        </w:numPr>
        <w:ind w:left="360"/>
        <w:rPr>
          <w:ins w:id="103" w:author="Jeremy Swan" w:date="2025-06-24T19:21:00Z" w16du:dateUtc="2025-06-24T09:21:00Z"/>
          <w:b w:val="0"/>
          <w:sz w:val="22"/>
          <w:lang w:eastAsia="en-AU"/>
        </w:rPr>
      </w:pPr>
      <w:ins w:id="104" w:author="Jeremy Swan" w:date="2025-06-24T19:23:00Z" w16du:dateUtc="2025-06-24T09:23:00Z">
        <w:r>
          <w:rPr>
            <w:b w:val="0"/>
            <w:sz w:val="22"/>
            <w:lang w:eastAsia="en-AU"/>
          </w:rPr>
          <w:t>T</w:t>
        </w:r>
      </w:ins>
      <w:ins w:id="105" w:author="Jeremy Swan" w:date="2025-06-24T19:22:00Z" w16du:dateUtc="2025-06-24T09:22:00Z">
        <w:r>
          <w:rPr>
            <w:b w:val="0"/>
            <w:sz w:val="22"/>
            <w:lang w:eastAsia="en-AU"/>
          </w:rPr>
          <w:t xml:space="preserve">he applicant is to proactively maintain the landscaping through </w:t>
        </w:r>
      </w:ins>
      <w:ins w:id="106" w:author="Jeremy Swan" w:date="2025-06-24T19:23:00Z" w16du:dateUtc="2025-06-24T09:23:00Z">
        <w:r>
          <w:rPr>
            <w:b w:val="0"/>
            <w:sz w:val="22"/>
            <w:lang w:eastAsia="en-AU"/>
          </w:rPr>
          <w:t xml:space="preserve">a </w:t>
        </w:r>
      </w:ins>
      <w:ins w:id="107" w:author="Jeremy Swan" w:date="2025-06-24T19:22:00Z" w16du:dateUtc="2025-06-24T09:22:00Z">
        <w:r>
          <w:rPr>
            <w:b w:val="0"/>
            <w:sz w:val="22"/>
            <w:lang w:eastAsia="en-AU"/>
          </w:rPr>
          <w:t xml:space="preserve">regular maintenance program and </w:t>
        </w:r>
      </w:ins>
      <w:ins w:id="108" w:author="Jeremy Swan" w:date="2025-06-24T19:23:00Z" w16du:dateUtc="2025-06-24T09:23:00Z">
        <w:r>
          <w:rPr>
            <w:b w:val="0"/>
            <w:sz w:val="22"/>
            <w:lang w:eastAsia="en-AU"/>
          </w:rPr>
          <w:t>replace any dead or dying plants</w:t>
        </w:r>
      </w:ins>
      <w:ins w:id="109" w:author="Jeremy Swan" w:date="2025-06-24T19:34:00Z" w16du:dateUtc="2025-06-24T09:34:00Z">
        <w:r w:rsidR="00893344">
          <w:rPr>
            <w:b w:val="0"/>
            <w:sz w:val="22"/>
            <w:lang w:eastAsia="en-AU"/>
          </w:rPr>
          <w:t>.</w:t>
        </w:r>
      </w:ins>
    </w:p>
    <w:p w14:paraId="211920F8" w14:textId="77777777" w:rsidR="003C5F41" w:rsidRDefault="003C5F41" w:rsidP="003C5F41">
      <w:pPr>
        <w:pStyle w:val="CondNumber"/>
        <w:numPr>
          <w:ilvl w:val="0"/>
          <w:numId w:val="0"/>
        </w:numPr>
        <w:ind w:left="720" w:hanging="720"/>
        <w:rPr>
          <w:ins w:id="110" w:author="Jeremy Swan" w:date="2025-06-24T18:46:00Z" w16du:dateUtc="2025-06-24T08:46:00Z"/>
          <w:b w:val="0"/>
          <w:sz w:val="22"/>
          <w:lang w:eastAsia="en-AU"/>
        </w:rPr>
      </w:pPr>
    </w:p>
    <w:p w14:paraId="09ACC23B" w14:textId="77777777" w:rsidR="00005BDB" w:rsidRDefault="00005BDB" w:rsidP="00005BDB">
      <w:pPr>
        <w:pStyle w:val="CondNumber"/>
        <w:numPr>
          <w:ilvl w:val="0"/>
          <w:numId w:val="0"/>
        </w:numPr>
        <w:ind w:left="360"/>
        <w:rPr>
          <w:b w:val="0"/>
          <w:sz w:val="22"/>
          <w:lang w:eastAsia="en-AU"/>
        </w:rPr>
      </w:pPr>
    </w:p>
    <w:p w14:paraId="1C0F5FA8" w14:textId="77777777" w:rsidR="00094911" w:rsidRPr="009579FB" w:rsidRDefault="00094911" w:rsidP="00845A95">
      <w:pPr>
        <w:pStyle w:val="CondNumber"/>
        <w:numPr>
          <w:ilvl w:val="0"/>
          <w:numId w:val="28"/>
        </w:numPr>
        <w:ind w:hanging="720"/>
        <w:rPr>
          <w:sz w:val="22"/>
          <w:lang w:eastAsia="en-AU"/>
        </w:rPr>
      </w:pPr>
      <w:r w:rsidRPr="009579FB">
        <w:rPr>
          <w:bCs/>
          <w:sz w:val="22"/>
          <w:lang w:eastAsia="en-AU"/>
        </w:rPr>
        <w:t>NSW Protection of the Environment Operations Act 1997</w:t>
      </w:r>
    </w:p>
    <w:p w14:paraId="14D58142" w14:textId="77777777" w:rsidR="00094911" w:rsidRPr="009579FB" w:rsidRDefault="00094911" w:rsidP="00094911">
      <w:pPr>
        <w:adjustRightInd w:val="0"/>
        <w:ind w:left="709"/>
        <w:rPr>
          <w:b/>
          <w:bCs/>
          <w:lang w:eastAsia="en-AU"/>
        </w:rPr>
      </w:pPr>
    </w:p>
    <w:p w14:paraId="5DCC708E" w14:textId="77777777" w:rsidR="00094911" w:rsidRPr="009579FB" w:rsidRDefault="00094911" w:rsidP="00E92335">
      <w:pPr>
        <w:pStyle w:val="ListParagraph"/>
        <w:suppressAutoHyphens/>
        <w:ind w:left="573" w:firstLine="0"/>
        <w:rPr>
          <w:bCs/>
          <w:i/>
          <w:lang w:eastAsia="en-AU"/>
        </w:rPr>
      </w:pPr>
      <w:r w:rsidRPr="009579FB">
        <w:rPr>
          <w:lang w:eastAsia="en-AU"/>
        </w:rPr>
        <w:t>The use of the premises shall operate in accordance with the Protection of the Environment Operations Act (POEO) 1997. All activities and operations carried out shall not give rise to air pollution (including odour), offensive noise or pollution of land and/or water as defined under the Protection of the Environment Operations Act 1997.</w:t>
      </w:r>
      <w:r w:rsidRPr="009579FB">
        <w:rPr>
          <w:bCs/>
          <w:i/>
          <w:lang w:eastAsia="en-AU"/>
        </w:rPr>
        <w:t xml:space="preserve"> </w:t>
      </w:r>
    </w:p>
    <w:p w14:paraId="0706DE8B" w14:textId="77777777" w:rsidR="00094911" w:rsidRPr="009579FB" w:rsidRDefault="00094911" w:rsidP="00094911">
      <w:pPr>
        <w:pStyle w:val="ListParagraph"/>
        <w:suppressAutoHyphens/>
        <w:ind w:left="573"/>
        <w:rPr>
          <w:lang w:eastAsia="en-AU"/>
        </w:rPr>
      </w:pPr>
    </w:p>
    <w:p w14:paraId="2D941DA4" w14:textId="7BDDD942" w:rsidR="00094911" w:rsidRPr="009579FB" w:rsidRDefault="00094911" w:rsidP="00845A95">
      <w:pPr>
        <w:pStyle w:val="ListParagraph"/>
        <w:numPr>
          <w:ilvl w:val="0"/>
          <w:numId w:val="28"/>
        </w:numPr>
        <w:adjustRightInd w:val="0"/>
        <w:ind w:hanging="720"/>
        <w:contextualSpacing/>
        <w:rPr>
          <w:b/>
          <w:bCs/>
          <w:lang w:eastAsia="en-AU"/>
        </w:rPr>
      </w:pPr>
      <w:r w:rsidRPr="009579FB">
        <w:rPr>
          <w:b/>
          <w:bCs/>
        </w:rPr>
        <w:t xml:space="preserve">Public Safety </w:t>
      </w:r>
    </w:p>
    <w:p w14:paraId="2641D753" w14:textId="77777777" w:rsidR="00094911" w:rsidRPr="009579FB" w:rsidRDefault="00094911" w:rsidP="00094911">
      <w:pPr>
        <w:pStyle w:val="ListParagraph"/>
        <w:adjustRightInd w:val="0"/>
        <w:ind w:left="360"/>
        <w:rPr>
          <w:b/>
          <w:bCs/>
          <w:lang w:eastAsia="en-AU"/>
        </w:rPr>
      </w:pPr>
    </w:p>
    <w:p w14:paraId="46EE4E37" w14:textId="77777777" w:rsidR="00094911" w:rsidRPr="009579FB" w:rsidRDefault="00094911" w:rsidP="00094911">
      <w:pPr>
        <w:pStyle w:val="ListParagraph"/>
        <w:widowControl/>
        <w:numPr>
          <w:ilvl w:val="0"/>
          <w:numId w:val="31"/>
        </w:numPr>
        <w:autoSpaceDE/>
        <w:autoSpaceDN/>
        <w:spacing w:after="200" w:line="276" w:lineRule="auto"/>
        <w:contextualSpacing/>
      </w:pPr>
      <w:r w:rsidRPr="009579FB">
        <w:t xml:space="preserve">Dangerous and hazardous goods shall be stored in accordance with NSW </w:t>
      </w:r>
      <w:proofErr w:type="spellStart"/>
      <w:r w:rsidRPr="009579FB">
        <w:t>WorkCover</w:t>
      </w:r>
      <w:proofErr w:type="spellEnd"/>
      <w:r w:rsidRPr="009579FB">
        <w:t xml:space="preserve"> Authority requirements, dependant on the quantities stored. Any flammable or combustible liquids shall be stored in accordance with AS 1940 'The Storage and Handling of Flammable and Combustible Liquids'. Hazardous and/or industrial waste arising from the use shall be removed and/or transported in accordance with the requirements of the EPA and the NSW </w:t>
      </w:r>
      <w:proofErr w:type="spellStart"/>
      <w:r w:rsidRPr="009579FB">
        <w:t>WorkCover</w:t>
      </w:r>
      <w:proofErr w:type="spellEnd"/>
      <w:r w:rsidRPr="009579FB">
        <w:t xml:space="preserve"> Authority.</w:t>
      </w:r>
    </w:p>
    <w:p w14:paraId="3F3B5D43" w14:textId="77777777" w:rsidR="00094911" w:rsidRPr="009579FB" w:rsidRDefault="00094911" w:rsidP="00094911">
      <w:pPr>
        <w:pStyle w:val="ListParagraph"/>
        <w:ind w:left="1080"/>
      </w:pPr>
    </w:p>
    <w:p w14:paraId="63759F8A" w14:textId="77777777" w:rsidR="00094911" w:rsidRPr="009579FB" w:rsidRDefault="00094911" w:rsidP="00094911">
      <w:pPr>
        <w:pStyle w:val="ListParagraph"/>
        <w:widowControl/>
        <w:numPr>
          <w:ilvl w:val="0"/>
          <w:numId w:val="31"/>
        </w:numPr>
        <w:autoSpaceDE/>
        <w:autoSpaceDN/>
        <w:spacing w:after="200" w:line="276" w:lineRule="auto"/>
        <w:contextualSpacing/>
      </w:pPr>
      <w:r w:rsidRPr="009579FB">
        <w:t xml:space="preserve">Sufficient supplies of appropriate absorbent materials and other spill prevention and clean-up materials shall be kept on site to recover any liquid spillage. Liquid spills shall be cleaned up using dry methods, by placing absorbent material on the spill and sweeping or shovelling the material into a secure bin. Materials used to clean up shall be disposed of to an appropriately licensed waste facility. </w:t>
      </w:r>
    </w:p>
    <w:p w14:paraId="327666EC" w14:textId="77777777" w:rsidR="00094911" w:rsidRPr="009579FB" w:rsidRDefault="00094911" w:rsidP="00094911">
      <w:pPr>
        <w:pStyle w:val="ListParagraph"/>
      </w:pPr>
    </w:p>
    <w:p w14:paraId="035733E5" w14:textId="77777777" w:rsidR="00094911" w:rsidRPr="009579FB" w:rsidRDefault="00094911" w:rsidP="00094911">
      <w:pPr>
        <w:pStyle w:val="ListParagraph"/>
        <w:widowControl/>
        <w:numPr>
          <w:ilvl w:val="0"/>
          <w:numId w:val="31"/>
        </w:numPr>
        <w:autoSpaceDE/>
        <w:autoSpaceDN/>
        <w:spacing w:after="200" w:line="276" w:lineRule="auto"/>
        <w:contextualSpacing/>
      </w:pPr>
      <w:r w:rsidRPr="009579FB">
        <w:t>Pollution Control - The use and operation of the premises shall not give rise to the discharge (by air, water or land) of any pollutant which may degrade the environment or be prejudicial to its inhabitants, in accordance with the requirements of the Protection of the Environment Operations Act 1997.</w:t>
      </w:r>
    </w:p>
    <w:p w14:paraId="436E8898" w14:textId="77777777" w:rsidR="00094911" w:rsidRPr="009579FB" w:rsidRDefault="00094911" w:rsidP="00094911">
      <w:pPr>
        <w:pStyle w:val="ListParagraph"/>
      </w:pPr>
    </w:p>
    <w:p w14:paraId="027B1619" w14:textId="77777777" w:rsidR="00094911" w:rsidRPr="009579FB" w:rsidRDefault="00094911" w:rsidP="00094911">
      <w:pPr>
        <w:pStyle w:val="ListParagraph"/>
        <w:ind w:left="1080"/>
      </w:pPr>
      <w:r w:rsidRPr="009579FB">
        <w:t>The use shall operate in accordance with the following:</w:t>
      </w:r>
    </w:p>
    <w:p w14:paraId="470B7F9E" w14:textId="77777777" w:rsidR="00094911" w:rsidRPr="009579FB" w:rsidRDefault="00094911" w:rsidP="00094911">
      <w:pPr>
        <w:pStyle w:val="ListParagraph"/>
        <w:ind w:left="1080"/>
      </w:pPr>
    </w:p>
    <w:p w14:paraId="1F2BB5A2" w14:textId="77777777" w:rsidR="00094911" w:rsidRPr="009579FB" w:rsidRDefault="00094911" w:rsidP="00094911">
      <w:pPr>
        <w:pStyle w:val="ListParagraph"/>
        <w:widowControl/>
        <w:numPr>
          <w:ilvl w:val="0"/>
          <w:numId w:val="32"/>
        </w:numPr>
        <w:autoSpaceDE/>
        <w:autoSpaceDN/>
        <w:spacing w:after="200" w:line="276" w:lineRule="auto"/>
        <w:contextualSpacing/>
      </w:pPr>
      <w:r w:rsidRPr="009579FB">
        <w:lastRenderedPageBreak/>
        <w:t>all pollution control devices (Including drainage systems, sumps and traps) shall be regularly maintained;</w:t>
      </w:r>
    </w:p>
    <w:p w14:paraId="6AE3BB2D" w14:textId="77777777" w:rsidR="00094911" w:rsidRPr="009579FB" w:rsidRDefault="00094911" w:rsidP="00094911">
      <w:pPr>
        <w:pStyle w:val="ListParagraph"/>
        <w:ind w:left="1440"/>
      </w:pPr>
    </w:p>
    <w:p w14:paraId="3D909772" w14:textId="77777777" w:rsidR="00094911" w:rsidRPr="009579FB" w:rsidRDefault="00094911" w:rsidP="00094911">
      <w:pPr>
        <w:pStyle w:val="ListParagraph"/>
        <w:widowControl/>
        <w:numPr>
          <w:ilvl w:val="0"/>
          <w:numId w:val="32"/>
        </w:numPr>
        <w:autoSpaceDE/>
        <w:autoSpaceDN/>
        <w:spacing w:after="200" w:line="276" w:lineRule="auto"/>
        <w:contextualSpacing/>
      </w:pPr>
      <w:r w:rsidRPr="009579FB">
        <w:t>all liquid wastes shall be collected and disposed of in a manner which does not pollute the stormwater system;</w:t>
      </w:r>
    </w:p>
    <w:p w14:paraId="6F0ED20B" w14:textId="77777777" w:rsidR="00094911" w:rsidRPr="009579FB" w:rsidRDefault="00094911" w:rsidP="00094911">
      <w:pPr>
        <w:pStyle w:val="ListParagraph"/>
        <w:ind w:left="1440"/>
      </w:pPr>
    </w:p>
    <w:p w14:paraId="269CE3D6" w14:textId="77777777" w:rsidR="00094911" w:rsidRPr="009579FB" w:rsidRDefault="00094911" w:rsidP="00094911">
      <w:pPr>
        <w:pStyle w:val="ListParagraph"/>
        <w:widowControl/>
        <w:numPr>
          <w:ilvl w:val="0"/>
          <w:numId w:val="32"/>
        </w:numPr>
        <w:autoSpaceDE/>
        <w:autoSpaceDN/>
        <w:spacing w:after="200" w:line="276" w:lineRule="auto"/>
        <w:contextualSpacing/>
      </w:pPr>
      <w:r w:rsidRPr="009579FB">
        <w:t>all paints, chemicals and other liquids shall be stored in approved receptacles which are to be housed in a suitably constructed bunded area;</w:t>
      </w:r>
    </w:p>
    <w:p w14:paraId="6BDD5BAF" w14:textId="77777777" w:rsidR="00094911" w:rsidRPr="009579FB" w:rsidRDefault="00094911" w:rsidP="00094911">
      <w:pPr>
        <w:pStyle w:val="ListParagraph"/>
        <w:ind w:left="1440"/>
      </w:pPr>
    </w:p>
    <w:p w14:paraId="26134BB3" w14:textId="77777777" w:rsidR="00094911" w:rsidRPr="009579FB" w:rsidRDefault="00094911" w:rsidP="00094911">
      <w:pPr>
        <w:pStyle w:val="ListParagraph"/>
        <w:widowControl/>
        <w:numPr>
          <w:ilvl w:val="0"/>
          <w:numId w:val="32"/>
        </w:numPr>
        <w:autoSpaceDE/>
        <w:autoSpaceDN/>
        <w:spacing w:after="200" w:line="276" w:lineRule="auto"/>
        <w:contextualSpacing/>
      </w:pPr>
      <w:r w:rsidRPr="009579FB">
        <w:t xml:space="preserve">appropriate equipment and absorbent material shall be provided and maintained in a prominent position </w:t>
      </w:r>
      <w:proofErr w:type="gramStart"/>
      <w:r w:rsidRPr="009579FB">
        <w:t>in order to</w:t>
      </w:r>
      <w:proofErr w:type="gramEnd"/>
      <w:r w:rsidRPr="009579FB">
        <w:t xml:space="preserve"> combat any spill; and</w:t>
      </w:r>
    </w:p>
    <w:p w14:paraId="4D4BE712" w14:textId="77777777" w:rsidR="00094911" w:rsidRPr="009579FB" w:rsidRDefault="00094911" w:rsidP="00094911">
      <w:pPr>
        <w:pStyle w:val="ListParagraph"/>
        <w:ind w:left="1440"/>
      </w:pPr>
    </w:p>
    <w:p w14:paraId="73EC7D98" w14:textId="77777777" w:rsidR="00094911" w:rsidRPr="009579FB" w:rsidRDefault="00094911" w:rsidP="00094911">
      <w:pPr>
        <w:pStyle w:val="ListParagraph"/>
        <w:widowControl/>
        <w:numPr>
          <w:ilvl w:val="0"/>
          <w:numId w:val="32"/>
        </w:numPr>
        <w:autoSpaceDE/>
        <w:autoSpaceDN/>
        <w:spacing w:after="200" w:line="276" w:lineRule="auto"/>
        <w:contextualSpacing/>
      </w:pPr>
      <w:r w:rsidRPr="009579FB">
        <w:t>the emission of gases, vapours, dusts or other impurities which are in breach of the Protection of the Environment Operation Act 1997 is forbidden.</w:t>
      </w:r>
    </w:p>
    <w:p w14:paraId="529B2B2D" w14:textId="77777777" w:rsidR="00094911" w:rsidRPr="009579FB" w:rsidRDefault="00094911" w:rsidP="00094911">
      <w:pPr>
        <w:pStyle w:val="ListParagraph"/>
      </w:pPr>
    </w:p>
    <w:p w14:paraId="25D43A09" w14:textId="77777777" w:rsidR="00094911" w:rsidRPr="009579FB" w:rsidRDefault="00094911" w:rsidP="00094911">
      <w:pPr>
        <w:pStyle w:val="ListParagraph"/>
        <w:widowControl/>
        <w:numPr>
          <w:ilvl w:val="0"/>
          <w:numId w:val="31"/>
        </w:numPr>
        <w:autoSpaceDE/>
        <w:autoSpaceDN/>
        <w:spacing w:after="200" w:line="276" w:lineRule="auto"/>
        <w:contextualSpacing/>
      </w:pPr>
      <w:r w:rsidRPr="009579FB">
        <w:t>Compliance with POEO Regulations - The operation of the development shall comply with the minimum requirements contained within the Protection of the Environment Operations (Underground Petroleum Storage Systems) Regulation 2008 and the Protection of the Environment Operations (Clean Air) Amendment (Vapour Recovery) Regulation 2009.</w:t>
      </w:r>
    </w:p>
    <w:p w14:paraId="59C33932" w14:textId="77777777" w:rsidR="00094911" w:rsidRPr="009579FB" w:rsidRDefault="00094911" w:rsidP="00094911">
      <w:pPr>
        <w:pStyle w:val="ListParagraph"/>
        <w:ind w:left="1440"/>
      </w:pPr>
    </w:p>
    <w:p w14:paraId="67366775" w14:textId="77777777" w:rsidR="009579FB" w:rsidRPr="009579FB" w:rsidRDefault="009579FB" w:rsidP="009579FB">
      <w:pPr>
        <w:rPr>
          <w:b/>
        </w:rPr>
      </w:pPr>
      <w:bookmarkStart w:id="111" w:name="CONDITIONS"/>
      <w:bookmarkEnd w:id="111"/>
    </w:p>
    <w:p w14:paraId="2D2BE758" w14:textId="77777777" w:rsidR="009579FB" w:rsidRPr="009579FB" w:rsidRDefault="009579FB" w:rsidP="009579FB">
      <w:pPr>
        <w:adjustRightInd w:val="0"/>
        <w:rPr>
          <w:b/>
          <w:bCs/>
          <w:lang w:eastAsia="en-AU"/>
        </w:rPr>
      </w:pPr>
    </w:p>
    <w:p w14:paraId="380E0431" w14:textId="4A1EBBA1" w:rsidR="00094911" w:rsidRDefault="009579FB" w:rsidP="009579FB">
      <w:pPr>
        <w:adjustRightInd w:val="0"/>
        <w:rPr>
          <w:b/>
          <w:bCs/>
          <w:lang w:eastAsia="en-AU"/>
        </w:rPr>
      </w:pPr>
      <w:r>
        <w:rPr>
          <w:b/>
          <w:bCs/>
          <w:lang w:eastAsia="en-AU"/>
        </w:rPr>
        <w:t>REASONS FOR CONDITIONS</w:t>
      </w:r>
    </w:p>
    <w:p w14:paraId="664B7F21" w14:textId="77777777" w:rsidR="009579FB" w:rsidRDefault="009579FB" w:rsidP="009579FB">
      <w:pPr>
        <w:adjustRightInd w:val="0"/>
        <w:rPr>
          <w:b/>
          <w:bCs/>
          <w:lang w:eastAsia="en-AU"/>
        </w:rPr>
      </w:pPr>
    </w:p>
    <w:p w14:paraId="6BB4805C" w14:textId="77777777" w:rsidR="009579FB" w:rsidRDefault="009579FB" w:rsidP="009579FB">
      <w:r>
        <w:t xml:space="preserve">The application has been assessed as required by section 4.15 of the </w:t>
      </w:r>
      <w:r w:rsidRPr="00742718">
        <w:rPr>
          <w:i/>
          <w:iCs/>
        </w:rPr>
        <w:t xml:space="preserve">Environmental Planning and Assessment Act 1979 </w:t>
      </w:r>
      <w:r>
        <w:t>and has been determined by the granting of conditional development consent.</w:t>
      </w:r>
    </w:p>
    <w:p w14:paraId="06AD365F" w14:textId="77777777" w:rsidR="009579FB" w:rsidRDefault="009579FB" w:rsidP="009579FB"/>
    <w:p w14:paraId="3E0B922F" w14:textId="77777777" w:rsidR="009579FB" w:rsidRDefault="009579FB" w:rsidP="009579FB">
      <w:pPr>
        <w:pStyle w:val="ConsentheadingA12B"/>
      </w:pPr>
      <w:r>
        <w:t>Statutory requirements</w:t>
      </w:r>
    </w:p>
    <w:p w14:paraId="5CF3ED57" w14:textId="77777777" w:rsidR="009579FB" w:rsidRPr="009579FB" w:rsidRDefault="009579FB" w:rsidP="009579FB">
      <w:r>
        <w:t>Th</w:t>
      </w:r>
      <w:r w:rsidRPr="009579FB">
        <w:t>e development proposal, subject to the recommended conditions, is consistent with:</w:t>
      </w:r>
    </w:p>
    <w:p w14:paraId="14E4FB66" w14:textId="79649DB6" w:rsidR="009579FB" w:rsidRPr="009579FB" w:rsidRDefault="009579FB" w:rsidP="009579FB">
      <w:pPr>
        <w:pStyle w:val="Heading1"/>
        <w:numPr>
          <w:ilvl w:val="0"/>
          <w:numId w:val="36"/>
        </w:numPr>
        <w:ind w:hanging="1076"/>
        <w:rPr>
          <w:sz w:val="22"/>
          <w:szCs w:val="22"/>
        </w:rPr>
      </w:pPr>
      <w:r w:rsidRPr="009579FB">
        <w:rPr>
          <w:sz w:val="22"/>
          <w:szCs w:val="22"/>
        </w:rPr>
        <w:t>the objects of the Environmental Planning and Assessment Act, 1979.</w:t>
      </w:r>
    </w:p>
    <w:p w14:paraId="2BC8E8A1" w14:textId="77777777" w:rsidR="009579FB" w:rsidRPr="009579FB" w:rsidRDefault="009579FB" w:rsidP="009579FB">
      <w:pPr>
        <w:pStyle w:val="Heading1"/>
        <w:numPr>
          <w:ilvl w:val="0"/>
          <w:numId w:val="36"/>
        </w:numPr>
        <w:ind w:hanging="1076"/>
        <w:rPr>
          <w:sz w:val="22"/>
          <w:szCs w:val="22"/>
        </w:rPr>
      </w:pPr>
      <w:r w:rsidRPr="009579FB">
        <w:rPr>
          <w:sz w:val="22"/>
          <w:szCs w:val="22"/>
        </w:rPr>
        <w:t>the aims, objectives and provisions of the applicable environmental planning instruments,</w:t>
      </w:r>
    </w:p>
    <w:p w14:paraId="5FA8D6FD" w14:textId="3574CD51" w:rsidR="009579FB" w:rsidRPr="009579FB" w:rsidRDefault="009579FB" w:rsidP="009579FB">
      <w:pPr>
        <w:pStyle w:val="Heading1"/>
        <w:numPr>
          <w:ilvl w:val="0"/>
          <w:numId w:val="36"/>
        </w:numPr>
        <w:ind w:hanging="1076"/>
        <w:rPr>
          <w:sz w:val="22"/>
          <w:szCs w:val="22"/>
        </w:rPr>
      </w:pPr>
      <w:r w:rsidRPr="009579FB">
        <w:rPr>
          <w:sz w:val="22"/>
          <w:szCs w:val="22"/>
        </w:rPr>
        <w:t>the aims, objectives and provisions of relevant Council policies.</w:t>
      </w:r>
    </w:p>
    <w:p w14:paraId="6B4C7E9A" w14:textId="77777777" w:rsidR="009579FB" w:rsidRDefault="009579FB" w:rsidP="009579FB"/>
    <w:p w14:paraId="70A1B9DA" w14:textId="77777777" w:rsidR="009579FB" w:rsidRDefault="009579FB" w:rsidP="009579FB">
      <w:pPr>
        <w:pStyle w:val="ConsentheadingA12B"/>
      </w:pPr>
      <w:r>
        <w:t>Public notification</w:t>
      </w:r>
    </w:p>
    <w:p w14:paraId="0763CD38" w14:textId="0AA20413" w:rsidR="009579FB" w:rsidRDefault="009579FB" w:rsidP="009579FB">
      <w:r>
        <w:t xml:space="preserve">The application was publicly notified in accordance with the </w:t>
      </w:r>
      <w:r w:rsidRPr="00F9559C">
        <w:rPr>
          <w:i/>
          <w:iCs/>
        </w:rPr>
        <w:t>Environmental Planning and Assessment Regulation 20</w:t>
      </w:r>
      <w:r>
        <w:rPr>
          <w:i/>
          <w:iCs/>
        </w:rPr>
        <w:t>21</w:t>
      </w:r>
      <w:r w:rsidRPr="00F9559C">
        <w:rPr>
          <w:i/>
          <w:iCs/>
        </w:rPr>
        <w:t xml:space="preserve"> </w:t>
      </w:r>
      <w:r>
        <w:t>and Council’s Community Participation Plan.</w:t>
      </w:r>
    </w:p>
    <w:p w14:paraId="1AC49BE9" w14:textId="77777777" w:rsidR="009579FB" w:rsidRDefault="009579FB" w:rsidP="009579FB"/>
    <w:p w14:paraId="194F8AC2" w14:textId="77777777" w:rsidR="009579FB" w:rsidRDefault="009579FB" w:rsidP="009579FB">
      <w:pPr>
        <w:pStyle w:val="ConsentheadingA12B"/>
      </w:pPr>
      <w:r>
        <w:t>Community views</w:t>
      </w:r>
    </w:p>
    <w:p w14:paraId="1B8AED93" w14:textId="77777777" w:rsidR="009579FB" w:rsidRDefault="009579FB" w:rsidP="009579FB">
      <w:r>
        <w:t>Issues and concerns raised by the community in submissions have been considered in the assessment of the application and, where appropriate, conditions have been included in the determination to mitigate any impacts.</w:t>
      </w:r>
    </w:p>
    <w:p w14:paraId="3BC8E39D" w14:textId="77777777" w:rsidR="009579FB" w:rsidRDefault="009579FB" w:rsidP="009579FB"/>
    <w:p w14:paraId="24D0D541" w14:textId="77777777" w:rsidR="009579FB" w:rsidRDefault="009579FB" w:rsidP="009579FB">
      <w:pPr>
        <w:pStyle w:val="ConsentheadingA12B"/>
      </w:pPr>
      <w:r>
        <w:t>Suitability of the Site</w:t>
      </w:r>
    </w:p>
    <w:p w14:paraId="7A91E292" w14:textId="77777777" w:rsidR="009579FB" w:rsidRDefault="009579FB" w:rsidP="009579FB">
      <w:r>
        <w:t xml:space="preserve">The application has been approved because the development proposal </w:t>
      </w:r>
      <w:proofErr w:type="gramStart"/>
      <w:r>
        <w:t>is considered to be</w:t>
      </w:r>
      <w:proofErr w:type="gramEnd"/>
      <w:r>
        <w:t xml:space="preserve"> suitable for the site.</w:t>
      </w:r>
    </w:p>
    <w:p w14:paraId="49ADF193" w14:textId="77777777" w:rsidR="009579FB" w:rsidRDefault="009579FB" w:rsidP="009579FB"/>
    <w:p w14:paraId="64BAC215" w14:textId="1E8759F0" w:rsidR="009579FB" w:rsidRPr="009579FB" w:rsidRDefault="009579FB" w:rsidP="009579FB">
      <w:r>
        <w:t xml:space="preserve">The relevant </w:t>
      </w:r>
      <w:r w:rsidRPr="001A03EB">
        <w:t>public</w:t>
      </w:r>
      <w:r>
        <w:t xml:space="preserve"> authorities and the water supply authority have been consulted and their requirements met, or arrangements made for the provision of services to the satisfaction of those authorities.</w:t>
      </w:r>
    </w:p>
    <w:sectPr w:rsidR="009579FB" w:rsidRPr="009579FB">
      <w:headerReference w:type="default" r:id="rId10"/>
      <w:footerReference w:type="default" r:id="rId11"/>
      <w:pgSz w:w="11910" w:h="16840"/>
      <w:pgMar w:top="1660" w:right="980" w:bottom="1240" w:left="840" w:header="71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4C211" w14:textId="77777777" w:rsidR="00BA4993" w:rsidRDefault="00BA4993">
      <w:r>
        <w:separator/>
      </w:r>
    </w:p>
  </w:endnote>
  <w:endnote w:type="continuationSeparator" w:id="0">
    <w:p w14:paraId="40278289" w14:textId="77777777" w:rsidR="00BA4993" w:rsidRDefault="00BA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9E5" w14:textId="77777777" w:rsidR="00447FED" w:rsidRDefault="00447FED">
    <w:pPr>
      <w:pStyle w:val="BodyText"/>
      <w:spacing w:line="14" w:lineRule="auto"/>
      <w:rPr>
        <w:sz w:val="20"/>
      </w:rPr>
    </w:pPr>
    <w:r>
      <w:rPr>
        <w:noProof/>
        <w:lang w:eastAsia="en-AU"/>
      </w:rPr>
      <mc:AlternateContent>
        <mc:Choice Requires="wps">
          <w:drawing>
            <wp:anchor distT="0" distB="0" distL="114300" distR="114300" simplePos="0" relativeHeight="251658240" behindDoc="1" locked="0" layoutInCell="1" allowOverlap="1" wp14:anchorId="4A22D771" wp14:editId="35AFDE59">
              <wp:simplePos x="0" y="0"/>
              <wp:positionH relativeFrom="page">
                <wp:posOffset>3600450</wp:posOffset>
              </wp:positionH>
              <wp:positionV relativeFrom="page">
                <wp:posOffset>9880600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669A6" w14:textId="77777777" w:rsidR="00447FED" w:rsidRDefault="00447FED">
                          <w:pPr>
                            <w:spacing w:before="10"/>
                            <w:ind w:left="60"/>
                            <w:rPr>
                              <w:rFonts w:ascii="Times New Roman"/>
                              <w:sz w:val="24"/>
                            </w:rPr>
                          </w:pPr>
                          <w:r>
                            <w:fldChar w:fldCharType="begin"/>
                          </w:r>
                          <w:r>
                            <w:rPr>
                              <w:rFonts w:ascii="Times New Roman"/>
                              <w:sz w:val="24"/>
                            </w:rPr>
                            <w:instrText xml:space="preserve"> PAGE </w:instrText>
                          </w:r>
                          <w:r>
                            <w:fldChar w:fldCharType="separate"/>
                          </w:r>
                          <w:r w:rsidR="00F13087">
                            <w:rPr>
                              <w:rFonts w:ascii="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2D771" id="_x0000_t202" coordsize="21600,21600" o:spt="202" path="m,l,21600r21600,l21600,xe">
              <v:stroke joinstyle="miter"/>
              <v:path gradientshapeok="t" o:connecttype="rect"/>
            </v:shapetype>
            <v:shape id="Text Box 1" o:spid="_x0000_s1026" type="#_x0000_t202" style="position:absolute;margin-left:283.5pt;margin-top:778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" filled="f" stroked="f">
              <v:textbox inset="0,0,0,0">
                <w:txbxContent>
                  <w:p w14:paraId="4EE669A6" w14:textId="77777777" w:rsidR="00447FED" w:rsidRDefault="00447FED">
                    <w:pPr>
                      <w:spacing w:before="10"/>
                      <w:ind w:left="60"/>
                      <w:rPr>
                        <w:rFonts w:ascii="Times New Roman"/>
                        <w:sz w:val="24"/>
                      </w:rPr>
                    </w:pPr>
                    <w:r>
                      <w:fldChar w:fldCharType="begin"/>
                    </w:r>
                    <w:r>
                      <w:rPr>
                        <w:rFonts w:ascii="Times New Roman"/>
                        <w:sz w:val="24"/>
                      </w:rPr>
                      <w:instrText xml:space="preserve"> PAGE </w:instrText>
                    </w:r>
                    <w:r>
                      <w:fldChar w:fldCharType="separate"/>
                    </w:r>
                    <w:r w:rsidR="00F13087">
                      <w:rPr>
                        <w:rFonts w:ascii="Times New Roman"/>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2D9A0" w14:textId="77777777" w:rsidR="00BA4993" w:rsidRDefault="00BA4993">
      <w:r>
        <w:separator/>
      </w:r>
    </w:p>
  </w:footnote>
  <w:footnote w:type="continuationSeparator" w:id="0">
    <w:p w14:paraId="6F1FF226" w14:textId="77777777" w:rsidR="00BA4993" w:rsidRDefault="00BA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F55B" w14:textId="59CB3A1B" w:rsidR="00447FED" w:rsidRDefault="00447FE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B56"/>
    <w:multiLevelType w:val="hybridMultilevel"/>
    <w:tmpl w:val="EF647860"/>
    <w:lvl w:ilvl="0" w:tplc="0C090019">
      <w:start w:val="1"/>
      <w:numFmt w:val="lowerLetter"/>
      <w:lvlText w:val="%1."/>
      <w:lvlJc w:val="left"/>
      <w:pPr>
        <w:ind w:left="1526" w:hanging="360"/>
      </w:pPr>
    </w:lvl>
    <w:lvl w:ilvl="1" w:tplc="0C090019" w:tentative="1">
      <w:start w:val="1"/>
      <w:numFmt w:val="lowerLetter"/>
      <w:lvlText w:val="%2."/>
      <w:lvlJc w:val="left"/>
      <w:pPr>
        <w:ind w:left="2246" w:hanging="360"/>
      </w:pPr>
    </w:lvl>
    <w:lvl w:ilvl="2" w:tplc="0C09001B" w:tentative="1">
      <w:start w:val="1"/>
      <w:numFmt w:val="lowerRoman"/>
      <w:lvlText w:val="%3."/>
      <w:lvlJc w:val="right"/>
      <w:pPr>
        <w:ind w:left="2966" w:hanging="180"/>
      </w:pPr>
    </w:lvl>
    <w:lvl w:ilvl="3" w:tplc="0C09000F" w:tentative="1">
      <w:start w:val="1"/>
      <w:numFmt w:val="decimal"/>
      <w:lvlText w:val="%4."/>
      <w:lvlJc w:val="left"/>
      <w:pPr>
        <w:ind w:left="3686" w:hanging="360"/>
      </w:pPr>
    </w:lvl>
    <w:lvl w:ilvl="4" w:tplc="0C090019" w:tentative="1">
      <w:start w:val="1"/>
      <w:numFmt w:val="lowerLetter"/>
      <w:lvlText w:val="%5."/>
      <w:lvlJc w:val="left"/>
      <w:pPr>
        <w:ind w:left="4406" w:hanging="360"/>
      </w:pPr>
    </w:lvl>
    <w:lvl w:ilvl="5" w:tplc="0C09001B" w:tentative="1">
      <w:start w:val="1"/>
      <w:numFmt w:val="lowerRoman"/>
      <w:lvlText w:val="%6."/>
      <w:lvlJc w:val="right"/>
      <w:pPr>
        <w:ind w:left="5126" w:hanging="180"/>
      </w:pPr>
    </w:lvl>
    <w:lvl w:ilvl="6" w:tplc="0C09000F" w:tentative="1">
      <w:start w:val="1"/>
      <w:numFmt w:val="decimal"/>
      <w:lvlText w:val="%7."/>
      <w:lvlJc w:val="left"/>
      <w:pPr>
        <w:ind w:left="5846" w:hanging="360"/>
      </w:pPr>
    </w:lvl>
    <w:lvl w:ilvl="7" w:tplc="0C090019" w:tentative="1">
      <w:start w:val="1"/>
      <w:numFmt w:val="lowerLetter"/>
      <w:lvlText w:val="%8."/>
      <w:lvlJc w:val="left"/>
      <w:pPr>
        <w:ind w:left="6566" w:hanging="360"/>
      </w:pPr>
    </w:lvl>
    <w:lvl w:ilvl="8" w:tplc="0C09001B" w:tentative="1">
      <w:start w:val="1"/>
      <w:numFmt w:val="lowerRoman"/>
      <w:lvlText w:val="%9."/>
      <w:lvlJc w:val="right"/>
      <w:pPr>
        <w:ind w:left="7286" w:hanging="180"/>
      </w:pPr>
    </w:lvl>
  </w:abstractNum>
  <w:abstractNum w:abstractNumId="1" w15:restartNumberingAfterBreak="0">
    <w:nsid w:val="015A0D17"/>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E14A20"/>
    <w:multiLevelType w:val="hybridMultilevel"/>
    <w:tmpl w:val="C77C9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651F4"/>
    <w:multiLevelType w:val="hybridMultilevel"/>
    <w:tmpl w:val="81D43A50"/>
    <w:lvl w:ilvl="0" w:tplc="6382C7E8">
      <w:start w:val="1"/>
      <w:numFmt w:val="lowerRoman"/>
      <w:lvlText w:val="(%1)"/>
      <w:lvlJc w:val="left"/>
      <w:pPr>
        <w:ind w:left="2137" w:hanging="720"/>
      </w:pPr>
      <w:rPr>
        <w:rFonts w:hint="default"/>
      </w:rPr>
    </w:lvl>
    <w:lvl w:ilvl="1" w:tplc="0C090019" w:tentative="1">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4" w15:restartNumberingAfterBreak="0">
    <w:nsid w:val="0F2541D4"/>
    <w:multiLevelType w:val="hybridMultilevel"/>
    <w:tmpl w:val="80301592"/>
    <w:lvl w:ilvl="0" w:tplc="EC48428C">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0E0426"/>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FC5B2E"/>
    <w:multiLevelType w:val="hybridMultilevel"/>
    <w:tmpl w:val="9B5C942C"/>
    <w:lvl w:ilvl="0" w:tplc="137603EE">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5EE07D8"/>
    <w:multiLevelType w:val="hybridMultilevel"/>
    <w:tmpl w:val="C9344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5456B7"/>
    <w:multiLevelType w:val="hybridMultilevel"/>
    <w:tmpl w:val="12606B02"/>
    <w:lvl w:ilvl="0" w:tplc="0052AD10">
      <w:start w:val="8"/>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1F15FF"/>
    <w:multiLevelType w:val="hybridMultilevel"/>
    <w:tmpl w:val="0F663B58"/>
    <w:lvl w:ilvl="0" w:tplc="0C090001">
      <w:start w:val="1"/>
      <w:numFmt w:val="bullet"/>
      <w:lvlText w:val=""/>
      <w:lvlJc w:val="left"/>
      <w:pPr>
        <w:ind w:left="1738" w:hanging="360"/>
      </w:pPr>
      <w:rPr>
        <w:rFonts w:ascii="Symbol" w:hAnsi="Symbol" w:hint="default"/>
      </w:rPr>
    </w:lvl>
    <w:lvl w:ilvl="1" w:tplc="0C090003" w:tentative="1">
      <w:start w:val="1"/>
      <w:numFmt w:val="bullet"/>
      <w:lvlText w:val="o"/>
      <w:lvlJc w:val="left"/>
      <w:pPr>
        <w:ind w:left="2458" w:hanging="360"/>
      </w:pPr>
      <w:rPr>
        <w:rFonts w:ascii="Courier New" w:hAnsi="Courier New" w:cs="Courier New" w:hint="default"/>
      </w:rPr>
    </w:lvl>
    <w:lvl w:ilvl="2" w:tplc="0C090005" w:tentative="1">
      <w:start w:val="1"/>
      <w:numFmt w:val="bullet"/>
      <w:lvlText w:val=""/>
      <w:lvlJc w:val="left"/>
      <w:pPr>
        <w:ind w:left="3178" w:hanging="360"/>
      </w:pPr>
      <w:rPr>
        <w:rFonts w:ascii="Wingdings" w:hAnsi="Wingdings" w:hint="default"/>
      </w:rPr>
    </w:lvl>
    <w:lvl w:ilvl="3" w:tplc="0C090001" w:tentative="1">
      <w:start w:val="1"/>
      <w:numFmt w:val="bullet"/>
      <w:lvlText w:val=""/>
      <w:lvlJc w:val="left"/>
      <w:pPr>
        <w:ind w:left="3898" w:hanging="360"/>
      </w:pPr>
      <w:rPr>
        <w:rFonts w:ascii="Symbol" w:hAnsi="Symbol" w:hint="default"/>
      </w:rPr>
    </w:lvl>
    <w:lvl w:ilvl="4" w:tplc="0C090003" w:tentative="1">
      <w:start w:val="1"/>
      <w:numFmt w:val="bullet"/>
      <w:lvlText w:val="o"/>
      <w:lvlJc w:val="left"/>
      <w:pPr>
        <w:ind w:left="4618" w:hanging="360"/>
      </w:pPr>
      <w:rPr>
        <w:rFonts w:ascii="Courier New" w:hAnsi="Courier New" w:cs="Courier New" w:hint="default"/>
      </w:rPr>
    </w:lvl>
    <w:lvl w:ilvl="5" w:tplc="0C090005" w:tentative="1">
      <w:start w:val="1"/>
      <w:numFmt w:val="bullet"/>
      <w:lvlText w:val=""/>
      <w:lvlJc w:val="left"/>
      <w:pPr>
        <w:ind w:left="5338" w:hanging="360"/>
      </w:pPr>
      <w:rPr>
        <w:rFonts w:ascii="Wingdings" w:hAnsi="Wingdings" w:hint="default"/>
      </w:rPr>
    </w:lvl>
    <w:lvl w:ilvl="6" w:tplc="0C090001" w:tentative="1">
      <w:start w:val="1"/>
      <w:numFmt w:val="bullet"/>
      <w:lvlText w:val=""/>
      <w:lvlJc w:val="left"/>
      <w:pPr>
        <w:ind w:left="6058" w:hanging="360"/>
      </w:pPr>
      <w:rPr>
        <w:rFonts w:ascii="Symbol" w:hAnsi="Symbol" w:hint="default"/>
      </w:rPr>
    </w:lvl>
    <w:lvl w:ilvl="7" w:tplc="0C090003" w:tentative="1">
      <w:start w:val="1"/>
      <w:numFmt w:val="bullet"/>
      <w:lvlText w:val="o"/>
      <w:lvlJc w:val="left"/>
      <w:pPr>
        <w:ind w:left="6778" w:hanging="360"/>
      </w:pPr>
      <w:rPr>
        <w:rFonts w:ascii="Courier New" w:hAnsi="Courier New" w:cs="Courier New" w:hint="default"/>
      </w:rPr>
    </w:lvl>
    <w:lvl w:ilvl="8" w:tplc="0C090005" w:tentative="1">
      <w:start w:val="1"/>
      <w:numFmt w:val="bullet"/>
      <w:lvlText w:val=""/>
      <w:lvlJc w:val="left"/>
      <w:pPr>
        <w:ind w:left="7498" w:hanging="360"/>
      </w:pPr>
      <w:rPr>
        <w:rFonts w:ascii="Wingdings" w:hAnsi="Wingdings" w:hint="default"/>
      </w:rPr>
    </w:lvl>
  </w:abstractNum>
  <w:abstractNum w:abstractNumId="10" w15:restartNumberingAfterBreak="0">
    <w:nsid w:val="1D741371"/>
    <w:multiLevelType w:val="hybridMultilevel"/>
    <w:tmpl w:val="25268B36"/>
    <w:lvl w:ilvl="0" w:tplc="04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2246" w:hanging="360"/>
      </w:pPr>
      <w:rPr>
        <w:rFonts w:ascii="Courier New" w:hAnsi="Courier New" w:cs="Courier New" w:hint="default"/>
      </w:rPr>
    </w:lvl>
    <w:lvl w:ilvl="2" w:tplc="0C090005" w:tentative="1">
      <w:start w:val="1"/>
      <w:numFmt w:val="bullet"/>
      <w:lvlText w:val=""/>
      <w:lvlJc w:val="left"/>
      <w:pPr>
        <w:ind w:left="2966" w:hanging="360"/>
      </w:pPr>
      <w:rPr>
        <w:rFonts w:ascii="Wingdings" w:hAnsi="Wingdings" w:hint="default"/>
      </w:rPr>
    </w:lvl>
    <w:lvl w:ilvl="3" w:tplc="0C090001" w:tentative="1">
      <w:start w:val="1"/>
      <w:numFmt w:val="bullet"/>
      <w:lvlText w:val=""/>
      <w:lvlJc w:val="left"/>
      <w:pPr>
        <w:ind w:left="3686" w:hanging="360"/>
      </w:pPr>
      <w:rPr>
        <w:rFonts w:ascii="Symbol" w:hAnsi="Symbol" w:hint="default"/>
      </w:rPr>
    </w:lvl>
    <w:lvl w:ilvl="4" w:tplc="0C090003" w:tentative="1">
      <w:start w:val="1"/>
      <w:numFmt w:val="bullet"/>
      <w:lvlText w:val="o"/>
      <w:lvlJc w:val="left"/>
      <w:pPr>
        <w:ind w:left="4406" w:hanging="360"/>
      </w:pPr>
      <w:rPr>
        <w:rFonts w:ascii="Courier New" w:hAnsi="Courier New" w:cs="Courier New" w:hint="default"/>
      </w:rPr>
    </w:lvl>
    <w:lvl w:ilvl="5" w:tplc="0C090005" w:tentative="1">
      <w:start w:val="1"/>
      <w:numFmt w:val="bullet"/>
      <w:lvlText w:val=""/>
      <w:lvlJc w:val="left"/>
      <w:pPr>
        <w:ind w:left="5126" w:hanging="360"/>
      </w:pPr>
      <w:rPr>
        <w:rFonts w:ascii="Wingdings" w:hAnsi="Wingdings" w:hint="default"/>
      </w:rPr>
    </w:lvl>
    <w:lvl w:ilvl="6" w:tplc="0C090001" w:tentative="1">
      <w:start w:val="1"/>
      <w:numFmt w:val="bullet"/>
      <w:lvlText w:val=""/>
      <w:lvlJc w:val="left"/>
      <w:pPr>
        <w:ind w:left="5846" w:hanging="360"/>
      </w:pPr>
      <w:rPr>
        <w:rFonts w:ascii="Symbol" w:hAnsi="Symbol" w:hint="default"/>
      </w:rPr>
    </w:lvl>
    <w:lvl w:ilvl="7" w:tplc="0C090003" w:tentative="1">
      <w:start w:val="1"/>
      <w:numFmt w:val="bullet"/>
      <w:lvlText w:val="o"/>
      <w:lvlJc w:val="left"/>
      <w:pPr>
        <w:ind w:left="6566" w:hanging="360"/>
      </w:pPr>
      <w:rPr>
        <w:rFonts w:ascii="Courier New" w:hAnsi="Courier New" w:cs="Courier New" w:hint="default"/>
      </w:rPr>
    </w:lvl>
    <w:lvl w:ilvl="8" w:tplc="0C090005" w:tentative="1">
      <w:start w:val="1"/>
      <w:numFmt w:val="bullet"/>
      <w:lvlText w:val=""/>
      <w:lvlJc w:val="left"/>
      <w:pPr>
        <w:ind w:left="7286" w:hanging="360"/>
      </w:pPr>
      <w:rPr>
        <w:rFonts w:ascii="Wingdings" w:hAnsi="Wingdings" w:hint="default"/>
      </w:rPr>
    </w:lvl>
  </w:abstractNum>
  <w:abstractNum w:abstractNumId="11" w15:restartNumberingAfterBreak="0">
    <w:nsid w:val="218B0C97"/>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267FF9"/>
    <w:multiLevelType w:val="hybridMultilevel"/>
    <w:tmpl w:val="9968A6EE"/>
    <w:lvl w:ilvl="0" w:tplc="67082F92">
      <w:start w:val="1"/>
      <w:numFmt w:val="lowerLetter"/>
      <w:lvlText w:val="(%1)"/>
      <w:lvlJc w:val="left"/>
      <w:pPr>
        <w:ind w:left="720" w:hanging="360"/>
      </w:pPr>
      <w:rPr>
        <w:rFonts w:ascii="Arial" w:eastAsia="Arial" w:hAnsi="Arial" w:cs="Arial" w:hint="default"/>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3A4AB8"/>
    <w:multiLevelType w:val="hybridMultilevel"/>
    <w:tmpl w:val="3DC2C6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41462E"/>
    <w:multiLevelType w:val="hybridMultilevel"/>
    <w:tmpl w:val="154A016C"/>
    <w:lvl w:ilvl="0" w:tplc="8AD0F132">
      <w:start w:val="6"/>
      <w:numFmt w:val="bullet"/>
      <w:lvlText w:val="→"/>
      <w:lvlJc w:val="left"/>
      <w:pPr>
        <w:ind w:left="1378" w:hanging="360"/>
      </w:pPr>
      <w:rPr>
        <w:rFonts w:ascii="Aptos Display" w:eastAsiaTheme="minorHAnsi" w:hAnsi="Aptos Display" w:cstheme="minorBidi" w:hint="default"/>
      </w:rPr>
    </w:lvl>
    <w:lvl w:ilvl="1" w:tplc="0C090003" w:tentative="1">
      <w:start w:val="1"/>
      <w:numFmt w:val="bullet"/>
      <w:lvlText w:val="o"/>
      <w:lvlJc w:val="left"/>
      <w:pPr>
        <w:ind w:left="2098" w:hanging="360"/>
      </w:pPr>
      <w:rPr>
        <w:rFonts w:ascii="Courier New" w:hAnsi="Courier New" w:cs="Courier New" w:hint="default"/>
      </w:rPr>
    </w:lvl>
    <w:lvl w:ilvl="2" w:tplc="0C090005" w:tentative="1">
      <w:start w:val="1"/>
      <w:numFmt w:val="bullet"/>
      <w:lvlText w:val=""/>
      <w:lvlJc w:val="left"/>
      <w:pPr>
        <w:ind w:left="2818" w:hanging="360"/>
      </w:pPr>
      <w:rPr>
        <w:rFonts w:ascii="Wingdings" w:hAnsi="Wingdings" w:hint="default"/>
      </w:rPr>
    </w:lvl>
    <w:lvl w:ilvl="3" w:tplc="0C090001" w:tentative="1">
      <w:start w:val="1"/>
      <w:numFmt w:val="bullet"/>
      <w:lvlText w:val=""/>
      <w:lvlJc w:val="left"/>
      <w:pPr>
        <w:ind w:left="3538" w:hanging="360"/>
      </w:pPr>
      <w:rPr>
        <w:rFonts w:ascii="Symbol" w:hAnsi="Symbol" w:hint="default"/>
      </w:rPr>
    </w:lvl>
    <w:lvl w:ilvl="4" w:tplc="0C090003" w:tentative="1">
      <w:start w:val="1"/>
      <w:numFmt w:val="bullet"/>
      <w:lvlText w:val="o"/>
      <w:lvlJc w:val="left"/>
      <w:pPr>
        <w:ind w:left="4258" w:hanging="360"/>
      </w:pPr>
      <w:rPr>
        <w:rFonts w:ascii="Courier New" w:hAnsi="Courier New" w:cs="Courier New" w:hint="default"/>
      </w:rPr>
    </w:lvl>
    <w:lvl w:ilvl="5" w:tplc="0C090005" w:tentative="1">
      <w:start w:val="1"/>
      <w:numFmt w:val="bullet"/>
      <w:lvlText w:val=""/>
      <w:lvlJc w:val="left"/>
      <w:pPr>
        <w:ind w:left="4978" w:hanging="360"/>
      </w:pPr>
      <w:rPr>
        <w:rFonts w:ascii="Wingdings" w:hAnsi="Wingdings" w:hint="default"/>
      </w:rPr>
    </w:lvl>
    <w:lvl w:ilvl="6" w:tplc="0C090001" w:tentative="1">
      <w:start w:val="1"/>
      <w:numFmt w:val="bullet"/>
      <w:lvlText w:val=""/>
      <w:lvlJc w:val="left"/>
      <w:pPr>
        <w:ind w:left="5698" w:hanging="360"/>
      </w:pPr>
      <w:rPr>
        <w:rFonts w:ascii="Symbol" w:hAnsi="Symbol" w:hint="default"/>
      </w:rPr>
    </w:lvl>
    <w:lvl w:ilvl="7" w:tplc="0C090003" w:tentative="1">
      <w:start w:val="1"/>
      <w:numFmt w:val="bullet"/>
      <w:lvlText w:val="o"/>
      <w:lvlJc w:val="left"/>
      <w:pPr>
        <w:ind w:left="6418" w:hanging="360"/>
      </w:pPr>
      <w:rPr>
        <w:rFonts w:ascii="Courier New" w:hAnsi="Courier New" w:cs="Courier New" w:hint="default"/>
      </w:rPr>
    </w:lvl>
    <w:lvl w:ilvl="8" w:tplc="0C090005" w:tentative="1">
      <w:start w:val="1"/>
      <w:numFmt w:val="bullet"/>
      <w:lvlText w:val=""/>
      <w:lvlJc w:val="left"/>
      <w:pPr>
        <w:ind w:left="7138" w:hanging="360"/>
      </w:pPr>
      <w:rPr>
        <w:rFonts w:ascii="Wingdings" w:hAnsi="Wingdings" w:hint="default"/>
      </w:rPr>
    </w:lvl>
  </w:abstractNum>
  <w:abstractNum w:abstractNumId="15" w15:restartNumberingAfterBreak="0">
    <w:nsid w:val="36701E60"/>
    <w:multiLevelType w:val="hybridMultilevel"/>
    <w:tmpl w:val="396C43E2"/>
    <w:lvl w:ilvl="0" w:tplc="AC8CEA50">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BE138E"/>
    <w:multiLevelType w:val="hybridMultilevel"/>
    <w:tmpl w:val="74D20B40"/>
    <w:lvl w:ilvl="0" w:tplc="2EAA9AE4">
      <w:start w:val="9"/>
      <w:numFmt w:val="decimal"/>
      <w:lvlText w:val="%1."/>
      <w:lvlJc w:val="left"/>
      <w:pPr>
        <w:ind w:left="806" w:hanging="567"/>
      </w:pPr>
      <w:rPr>
        <w:rFonts w:ascii="Arial" w:eastAsia="Arial" w:hAnsi="Arial" w:cs="Arial" w:hint="default"/>
        <w:spacing w:val="-1"/>
        <w:w w:val="100"/>
        <w:sz w:val="22"/>
        <w:szCs w:val="22"/>
        <w:lang w:val="en-AU" w:eastAsia="en-US" w:bidi="ar-SA"/>
      </w:rPr>
    </w:lvl>
    <w:lvl w:ilvl="1" w:tplc="C08654E8">
      <w:start w:val="1"/>
      <w:numFmt w:val="lowerLetter"/>
      <w:lvlText w:val="%2)"/>
      <w:lvlJc w:val="left"/>
      <w:pPr>
        <w:ind w:left="1701" w:hanging="567"/>
      </w:pPr>
      <w:rPr>
        <w:rFonts w:ascii="Arial" w:eastAsia="Arial" w:hAnsi="Arial" w:cs="Arial" w:hint="default"/>
        <w:spacing w:val="-1"/>
        <w:w w:val="100"/>
        <w:sz w:val="22"/>
        <w:szCs w:val="22"/>
        <w:lang w:val="en-AU" w:eastAsia="en-US" w:bidi="ar-SA"/>
      </w:rPr>
    </w:lvl>
    <w:lvl w:ilvl="2" w:tplc="B2C81752">
      <w:numFmt w:val="bullet"/>
      <w:lvlText w:val="•"/>
      <w:lvlJc w:val="left"/>
      <w:pPr>
        <w:ind w:left="1380" w:hanging="567"/>
      </w:pPr>
      <w:rPr>
        <w:rFonts w:hint="default"/>
        <w:lang w:val="en-AU" w:eastAsia="en-US" w:bidi="ar-SA"/>
      </w:rPr>
    </w:lvl>
    <w:lvl w:ilvl="3" w:tplc="10F63042">
      <w:numFmt w:val="bullet"/>
      <w:lvlText w:val="•"/>
      <w:lvlJc w:val="left"/>
      <w:pPr>
        <w:ind w:left="2468" w:hanging="567"/>
      </w:pPr>
      <w:rPr>
        <w:rFonts w:hint="default"/>
        <w:lang w:val="en-AU" w:eastAsia="en-US" w:bidi="ar-SA"/>
      </w:rPr>
    </w:lvl>
    <w:lvl w:ilvl="4" w:tplc="C5480BDA">
      <w:numFmt w:val="bullet"/>
      <w:lvlText w:val="•"/>
      <w:lvlJc w:val="left"/>
      <w:pPr>
        <w:ind w:left="3556" w:hanging="567"/>
      </w:pPr>
      <w:rPr>
        <w:rFonts w:hint="default"/>
        <w:lang w:val="en-AU" w:eastAsia="en-US" w:bidi="ar-SA"/>
      </w:rPr>
    </w:lvl>
    <w:lvl w:ilvl="5" w:tplc="079E8458">
      <w:numFmt w:val="bullet"/>
      <w:lvlText w:val="•"/>
      <w:lvlJc w:val="left"/>
      <w:pPr>
        <w:ind w:left="4644" w:hanging="567"/>
      </w:pPr>
      <w:rPr>
        <w:rFonts w:hint="default"/>
        <w:lang w:val="en-AU" w:eastAsia="en-US" w:bidi="ar-SA"/>
      </w:rPr>
    </w:lvl>
    <w:lvl w:ilvl="6" w:tplc="B52026F6">
      <w:numFmt w:val="bullet"/>
      <w:lvlText w:val="•"/>
      <w:lvlJc w:val="left"/>
      <w:pPr>
        <w:ind w:left="5733" w:hanging="567"/>
      </w:pPr>
      <w:rPr>
        <w:rFonts w:hint="default"/>
        <w:lang w:val="en-AU" w:eastAsia="en-US" w:bidi="ar-SA"/>
      </w:rPr>
    </w:lvl>
    <w:lvl w:ilvl="7" w:tplc="1200DCF4">
      <w:numFmt w:val="bullet"/>
      <w:lvlText w:val="•"/>
      <w:lvlJc w:val="left"/>
      <w:pPr>
        <w:ind w:left="6821" w:hanging="567"/>
      </w:pPr>
      <w:rPr>
        <w:rFonts w:hint="default"/>
        <w:lang w:val="en-AU" w:eastAsia="en-US" w:bidi="ar-SA"/>
      </w:rPr>
    </w:lvl>
    <w:lvl w:ilvl="8" w:tplc="2C04114A">
      <w:numFmt w:val="bullet"/>
      <w:lvlText w:val="•"/>
      <w:lvlJc w:val="left"/>
      <w:pPr>
        <w:ind w:left="7909" w:hanging="567"/>
      </w:pPr>
      <w:rPr>
        <w:rFonts w:hint="default"/>
        <w:lang w:val="en-AU" w:eastAsia="en-US" w:bidi="ar-SA"/>
      </w:rPr>
    </w:lvl>
  </w:abstractNum>
  <w:abstractNum w:abstractNumId="17" w15:restartNumberingAfterBreak="0">
    <w:nsid w:val="4C5B0CC1"/>
    <w:multiLevelType w:val="hybridMultilevel"/>
    <w:tmpl w:val="E716D464"/>
    <w:lvl w:ilvl="0" w:tplc="0C09000F">
      <w:start w:val="1"/>
      <w:numFmt w:val="decimal"/>
      <w:lvlText w:val="%1."/>
      <w:lvlJc w:val="left"/>
      <w:pPr>
        <w:ind w:left="1680" w:hanging="360"/>
      </w:p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8" w15:restartNumberingAfterBreak="0">
    <w:nsid w:val="4CEE1399"/>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AE00B0"/>
    <w:multiLevelType w:val="hybridMultilevel"/>
    <w:tmpl w:val="2ED4F4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86345D"/>
    <w:multiLevelType w:val="hybridMultilevel"/>
    <w:tmpl w:val="F34660DC"/>
    <w:lvl w:ilvl="0" w:tplc="57AE1AD0">
      <w:start w:val="1"/>
      <w:numFmt w:val="lowerRoman"/>
      <w:lvlText w:val="(%1)"/>
      <w:lvlJc w:val="left"/>
      <w:pPr>
        <w:ind w:left="2160" w:hanging="720"/>
      </w:pPr>
      <w:rPr>
        <w:rFonts w:hint="default"/>
      </w:rPr>
    </w:lvl>
    <w:lvl w:ilvl="1" w:tplc="0C090019" w:tentative="1">
      <w:start w:val="1"/>
      <w:numFmt w:val="lowerLetter"/>
      <w:lvlText w:val="%2."/>
      <w:lvlJc w:val="left"/>
      <w:pPr>
        <w:ind w:left="1909" w:hanging="360"/>
      </w:pPr>
    </w:lvl>
    <w:lvl w:ilvl="2" w:tplc="0C09001B" w:tentative="1">
      <w:start w:val="1"/>
      <w:numFmt w:val="lowerRoman"/>
      <w:lvlText w:val="%3."/>
      <w:lvlJc w:val="right"/>
      <w:pPr>
        <w:ind w:left="2629" w:hanging="180"/>
      </w:pPr>
    </w:lvl>
    <w:lvl w:ilvl="3" w:tplc="0C09000F" w:tentative="1">
      <w:start w:val="1"/>
      <w:numFmt w:val="decimal"/>
      <w:lvlText w:val="%4."/>
      <w:lvlJc w:val="left"/>
      <w:pPr>
        <w:ind w:left="3349" w:hanging="360"/>
      </w:pPr>
    </w:lvl>
    <w:lvl w:ilvl="4" w:tplc="0C090019" w:tentative="1">
      <w:start w:val="1"/>
      <w:numFmt w:val="lowerLetter"/>
      <w:lvlText w:val="%5."/>
      <w:lvlJc w:val="left"/>
      <w:pPr>
        <w:ind w:left="4069" w:hanging="360"/>
      </w:pPr>
    </w:lvl>
    <w:lvl w:ilvl="5" w:tplc="0C09001B" w:tentative="1">
      <w:start w:val="1"/>
      <w:numFmt w:val="lowerRoman"/>
      <w:lvlText w:val="%6."/>
      <w:lvlJc w:val="right"/>
      <w:pPr>
        <w:ind w:left="4789" w:hanging="180"/>
      </w:pPr>
    </w:lvl>
    <w:lvl w:ilvl="6" w:tplc="0C09000F" w:tentative="1">
      <w:start w:val="1"/>
      <w:numFmt w:val="decimal"/>
      <w:lvlText w:val="%7."/>
      <w:lvlJc w:val="left"/>
      <w:pPr>
        <w:ind w:left="5509" w:hanging="360"/>
      </w:pPr>
    </w:lvl>
    <w:lvl w:ilvl="7" w:tplc="0C090019" w:tentative="1">
      <w:start w:val="1"/>
      <w:numFmt w:val="lowerLetter"/>
      <w:lvlText w:val="%8."/>
      <w:lvlJc w:val="left"/>
      <w:pPr>
        <w:ind w:left="6229" w:hanging="360"/>
      </w:pPr>
    </w:lvl>
    <w:lvl w:ilvl="8" w:tplc="0C09001B" w:tentative="1">
      <w:start w:val="1"/>
      <w:numFmt w:val="lowerRoman"/>
      <w:lvlText w:val="%9."/>
      <w:lvlJc w:val="right"/>
      <w:pPr>
        <w:ind w:left="6949" w:hanging="180"/>
      </w:pPr>
    </w:lvl>
  </w:abstractNum>
  <w:abstractNum w:abstractNumId="21" w15:restartNumberingAfterBreak="0">
    <w:nsid w:val="56A82B71"/>
    <w:multiLevelType w:val="hybridMultilevel"/>
    <w:tmpl w:val="92A8AEB6"/>
    <w:lvl w:ilvl="0" w:tplc="A6E2B170">
      <w:start w:val="1"/>
      <w:numFmt w:val="decimal"/>
      <w:lvlText w:val="%1."/>
      <w:lvlJc w:val="left"/>
      <w:pPr>
        <w:ind w:left="960" w:hanging="721"/>
      </w:pPr>
      <w:rPr>
        <w:rFonts w:ascii="Arial" w:eastAsia="Arial" w:hAnsi="Arial" w:cs="Arial" w:hint="default"/>
        <w:spacing w:val="-1"/>
        <w:w w:val="100"/>
        <w:sz w:val="22"/>
        <w:szCs w:val="22"/>
        <w:lang w:val="en-AU" w:eastAsia="en-US" w:bidi="ar-SA"/>
      </w:rPr>
    </w:lvl>
    <w:lvl w:ilvl="1" w:tplc="BA747322">
      <w:start w:val="1"/>
      <w:numFmt w:val="lowerLetter"/>
      <w:lvlText w:val="%2)"/>
      <w:lvlJc w:val="left"/>
      <w:pPr>
        <w:ind w:left="1658" w:hanging="711"/>
      </w:pPr>
      <w:rPr>
        <w:rFonts w:ascii="Arial" w:eastAsia="Arial" w:hAnsi="Arial" w:cs="Arial" w:hint="default"/>
        <w:spacing w:val="-3"/>
        <w:w w:val="100"/>
        <w:sz w:val="22"/>
        <w:szCs w:val="22"/>
      </w:rPr>
    </w:lvl>
    <w:lvl w:ilvl="2" w:tplc="FAE24DF6">
      <w:start w:val="1"/>
      <w:numFmt w:val="lowerRoman"/>
      <w:lvlText w:val="%3)"/>
      <w:lvlJc w:val="left"/>
      <w:pPr>
        <w:ind w:left="2225" w:hanging="567"/>
      </w:pPr>
      <w:rPr>
        <w:rFonts w:ascii="Arial" w:eastAsia="Arial" w:hAnsi="Arial" w:cs="Arial" w:hint="default"/>
        <w:spacing w:val="-4"/>
        <w:w w:val="100"/>
        <w:sz w:val="22"/>
        <w:szCs w:val="22"/>
        <w:lang w:val="en-AU" w:eastAsia="en-US" w:bidi="ar-SA"/>
      </w:rPr>
    </w:lvl>
    <w:lvl w:ilvl="3" w:tplc="5B8C5DEA">
      <w:numFmt w:val="bullet"/>
      <w:lvlText w:val="•"/>
      <w:lvlJc w:val="left"/>
      <w:pPr>
        <w:ind w:left="2220" w:hanging="567"/>
      </w:pPr>
      <w:rPr>
        <w:rFonts w:hint="default"/>
        <w:lang w:val="en-AU" w:eastAsia="en-US" w:bidi="ar-SA"/>
      </w:rPr>
    </w:lvl>
    <w:lvl w:ilvl="4" w:tplc="2FE611B8">
      <w:numFmt w:val="bullet"/>
      <w:lvlText w:val="•"/>
      <w:lvlJc w:val="left"/>
      <w:pPr>
        <w:ind w:left="3343" w:hanging="567"/>
      </w:pPr>
      <w:rPr>
        <w:rFonts w:hint="default"/>
        <w:lang w:val="en-AU" w:eastAsia="en-US" w:bidi="ar-SA"/>
      </w:rPr>
    </w:lvl>
    <w:lvl w:ilvl="5" w:tplc="19924002">
      <w:numFmt w:val="bullet"/>
      <w:lvlText w:val="•"/>
      <w:lvlJc w:val="left"/>
      <w:pPr>
        <w:ind w:left="4467" w:hanging="567"/>
      </w:pPr>
      <w:rPr>
        <w:rFonts w:hint="default"/>
        <w:lang w:val="en-AU" w:eastAsia="en-US" w:bidi="ar-SA"/>
      </w:rPr>
    </w:lvl>
    <w:lvl w:ilvl="6" w:tplc="194E286C">
      <w:numFmt w:val="bullet"/>
      <w:lvlText w:val="•"/>
      <w:lvlJc w:val="left"/>
      <w:pPr>
        <w:ind w:left="5591" w:hanging="567"/>
      </w:pPr>
      <w:rPr>
        <w:rFonts w:hint="default"/>
        <w:lang w:val="en-AU" w:eastAsia="en-US" w:bidi="ar-SA"/>
      </w:rPr>
    </w:lvl>
    <w:lvl w:ilvl="7" w:tplc="2B607634">
      <w:numFmt w:val="bullet"/>
      <w:lvlText w:val="•"/>
      <w:lvlJc w:val="left"/>
      <w:pPr>
        <w:ind w:left="6715" w:hanging="567"/>
      </w:pPr>
      <w:rPr>
        <w:rFonts w:hint="default"/>
        <w:lang w:val="en-AU" w:eastAsia="en-US" w:bidi="ar-SA"/>
      </w:rPr>
    </w:lvl>
    <w:lvl w:ilvl="8" w:tplc="322AE9D0">
      <w:numFmt w:val="bullet"/>
      <w:lvlText w:val="•"/>
      <w:lvlJc w:val="left"/>
      <w:pPr>
        <w:ind w:left="7838" w:hanging="567"/>
      </w:pPr>
      <w:rPr>
        <w:rFonts w:hint="default"/>
        <w:lang w:val="en-AU" w:eastAsia="en-US" w:bidi="ar-SA"/>
      </w:rPr>
    </w:lvl>
  </w:abstractNum>
  <w:abstractNum w:abstractNumId="22" w15:restartNumberingAfterBreak="0">
    <w:nsid w:val="5B7C7700"/>
    <w:multiLevelType w:val="hybridMultilevel"/>
    <w:tmpl w:val="195AFC6E"/>
    <w:lvl w:ilvl="0" w:tplc="137603E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D2D6266"/>
    <w:multiLevelType w:val="hybridMultilevel"/>
    <w:tmpl w:val="45E02512"/>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4" w15:restartNumberingAfterBreak="0">
    <w:nsid w:val="5DE021D0"/>
    <w:multiLevelType w:val="hybridMultilevel"/>
    <w:tmpl w:val="D062B7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E77402D"/>
    <w:multiLevelType w:val="hybridMultilevel"/>
    <w:tmpl w:val="C7A8F738"/>
    <w:lvl w:ilvl="0" w:tplc="E446D174">
      <w:start w:val="1"/>
      <w:numFmt w:val="lowerLetter"/>
      <w:lvlText w:val="(%1)"/>
      <w:lvlJc w:val="left"/>
      <w:pPr>
        <w:ind w:left="1080" w:hanging="360"/>
      </w:pPr>
      <w:rPr>
        <w:rFonts w:hint="default"/>
        <w:b w:val="0"/>
        <w:bCs w:val="0"/>
        <w:w w:val="10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1B35926"/>
    <w:multiLevelType w:val="hybridMultilevel"/>
    <w:tmpl w:val="B4D85306"/>
    <w:lvl w:ilvl="0" w:tplc="8AD0F132">
      <w:start w:val="6"/>
      <w:numFmt w:val="bullet"/>
      <w:lvlText w:val="→"/>
      <w:lvlJc w:val="left"/>
      <w:pPr>
        <w:ind w:left="1378" w:hanging="360"/>
      </w:pPr>
      <w:rPr>
        <w:rFonts w:ascii="Aptos Display" w:eastAsiaTheme="minorHAnsi" w:hAnsi="Aptos Display" w:cstheme="minorBidi" w:hint="default"/>
      </w:rPr>
    </w:lvl>
    <w:lvl w:ilvl="1" w:tplc="0C090003" w:tentative="1">
      <w:start w:val="1"/>
      <w:numFmt w:val="bullet"/>
      <w:lvlText w:val="o"/>
      <w:lvlJc w:val="left"/>
      <w:pPr>
        <w:ind w:left="2098" w:hanging="360"/>
      </w:pPr>
      <w:rPr>
        <w:rFonts w:ascii="Courier New" w:hAnsi="Courier New" w:cs="Courier New" w:hint="default"/>
      </w:rPr>
    </w:lvl>
    <w:lvl w:ilvl="2" w:tplc="0C090005" w:tentative="1">
      <w:start w:val="1"/>
      <w:numFmt w:val="bullet"/>
      <w:lvlText w:val=""/>
      <w:lvlJc w:val="left"/>
      <w:pPr>
        <w:ind w:left="2818" w:hanging="360"/>
      </w:pPr>
      <w:rPr>
        <w:rFonts w:ascii="Wingdings" w:hAnsi="Wingdings" w:hint="default"/>
      </w:rPr>
    </w:lvl>
    <w:lvl w:ilvl="3" w:tplc="0C090001" w:tentative="1">
      <w:start w:val="1"/>
      <w:numFmt w:val="bullet"/>
      <w:lvlText w:val=""/>
      <w:lvlJc w:val="left"/>
      <w:pPr>
        <w:ind w:left="3538" w:hanging="360"/>
      </w:pPr>
      <w:rPr>
        <w:rFonts w:ascii="Symbol" w:hAnsi="Symbol" w:hint="default"/>
      </w:rPr>
    </w:lvl>
    <w:lvl w:ilvl="4" w:tplc="0C090003" w:tentative="1">
      <w:start w:val="1"/>
      <w:numFmt w:val="bullet"/>
      <w:lvlText w:val="o"/>
      <w:lvlJc w:val="left"/>
      <w:pPr>
        <w:ind w:left="4258" w:hanging="360"/>
      </w:pPr>
      <w:rPr>
        <w:rFonts w:ascii="Courier New" w:hAnsi="Courier New" w:cs="Courier New" w:hint="default"/>
      </w:rPr>
    </w:lvl>
    <w:lvl w:ilvl="5" w:tplc="0C090005" w:tentative="1">
      <w:start w:val="1"/>
      <w:numFmt w:val="bullet"/>
      <w:lvlText w:val=""/>
      <w:lvlJc w:val="left"/>
      <w:pPr>
        <w:ind w:left="4978" w:hanging="360"/>
      </w:pPr>
      <w:rPr>
        <w:rFonts w:ascii="Wingdings" w:hAnsi="Wingdings" w:hint="default"/>
      </w:rPr>
    </w:lvl>
    <w:lvl w:ilvl="6" w:tplc="0C090001" w:tentative="1">
      <w:start w:val="1"/>
      <w:numFmt w:val="bullet"/>
      <w:lvlText w:val=""/>
      <w:lvlJc w:val="left"/>
      <w:pPr>
        <w:ind w:left="5698" w:hanging="360"/>
      </w:pPr>
      <w:rPr>
        <w:rFonts w:ascii="Symbol" w:hAnsi="Symbol" w:hint="default"/>
      </w:rPr>
    </w:lvl>
    <w:lvl w:ilvl="7" w:tplc="0C090003" w:tentative="1">
      <w:start w:val="1"/>
      <w:numFmt w:val="bullet"/>
      <w:lvlText w:val="o"/>
      <w:lvlJc w:val="left"/>
      <w:pPr>
        <w:ind w:left="6418" w:hanging="360"/>
      </w:pPr>
      <w:rPr>
        <w:rFonts w:ascii="Courier New" w:hAnsi="Courier New" w:cs="Courier New" w:hint="default"/>
      </w:rPr>
    </w:lvl>
    <w:lvl w:ilvl="8" w:tplc="0C090005" w:tentative="1">
      <w:start w:val="1"/>
      <w:numFmt w:val="bullet"/>
      <w:lvlText w:val=""/>
      <w:lvlJc w:val="left"/>
      <w:pPr>
        <w:ind w:left="7138" w:hanging="360"/>
      </w:pPr>
      <w:rPr>
        <w:rFonts w:ascii="Wingdings" w:hAnsi="Wingdings" w:hint="default"/>
      </w:rPr>
    </w:lvl>
  </w:abstractNum>
  <w:abstractNum w:abstractNumId="27" w15:restartNumberingAfterBreak="0">
    <w:nsid w:val="65652361"/>
    <w:multiLevelType w:val="hybridMultilevel"/>
    <w:tmpl w:val="FEEC528C"/>
    <w:lvl w:ilvl="0" w:tplc="69F8B1D6">
      <w:start w:val="10"/>
      <w:numFmt w:val="decimal"/>
      <w:lvlText w:val="%1."/>
      <w:lvlJc w:val="left"/>
      <w:pPr>
        <w:ind w:left="1920" w:hanging="721"/>
      </w:pPr>
      <w:rPr>
        <w:rFonts w:ascii="Arial" w:eastAsia="Arial" w:hAnsi="Arial" w:cs="Arial" w:hint="default"/>
        <w:spacing w:val="-1"/>
        <w:w w:val="100"/>
        <w:sz w:val="22"/>
        <w:szCs w:val="22"/>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8" w15:restartNumberingAfterBreak="0">
    <w:nsid w:val="683E51A9"/>
    <w:multiLevelType w:val="hybridMultilevel"/>
    <w:tmpl w:val="74D20B40"/>
    <w:lvl w:ilvl="0" w:tplc="2EAA9AE4">
      <w:start w:val="9"/>
      <w:numFmt w:val="decimal"/>
      <w:lvlText w:val="%1."/>
      <w:lvlJc w:val="left"/>
      <w:pPr>
        <w:ind w:left="806" w:hanging="567"/>
      </w:pPr>
      <w:rPr>
        <w:rFonts w:ascii="Arial" w:eastAsia="Arial" w:hAnsi="Arial" w:cs="Arial" w:hint="default"/>
        <w:spacing w:val="-1"/>
        <w:w w:val="100"/>
        <w:sz w:val="22"/>
        <w:szCs w:val="22"/>
        <w:lang w:val="en-AU" w:eastAsia="en-US" w:bidi="ar-SA"/>
      </w:rPr>
    </w:lvl>
    <w:lvl w:ilvl="1" w:tplc="C08654E8">
      <w:start w:val="1"/>
      <w:numFmt w:val="lowerLetter"/>
      <w:lvlText w:val="%2)"/>
      <w:lvlJc w:val="left"/>
      <w:pPr>
        <w:ind w:left="1373" w:hanging="567"/>
      </w:pPr>
      <w:rPr>
        <w:rFonts w:ascii="Arial" w:eastAsia="Arial" w:hAnsi="Arial" w:cs="Arial" w:hint="default"/>
        <w:spacing w:val="-1"/>
        <w:w w:val="100"/>
        <w:sz w:val="22"/>
        <w:szCs w:val="22"/>
        <w:lang w:val="en-AU" w:eastAsia="en-US" w:bidi="ar-SA"/>
      </w:rPr>
    </w:lvl>
    <w:lvl w:ilvl="2" w:tplc="B2C81752">
      <w:numFmt w:val="bullet"/>
      <w:lvlText w:val="•"/>
      <w:lvlJc w:val="left"/>
      <w:pPr>
        <w:ind w:left="1380" w:hanging="567"/>
      </w:pPr>
      <w:rPr>
        <w:rFonts w:hint="default"/>
        <w:lang w:val="en-AU" w:eastAsia="en-US" w:bidi="ar-SA"/>
      </w:rPr>
    </w:lvl>
    <w:lvl w:ilvl="3" w:tplc="10F63042">
      <w:numFmt w:val="bullet"/>
      <w:lvlText w:val="•"/>
      <w:lvlJc w:val="left"/>
      <w:pPr>
        <w:ind w:left="2468" w:hanging="567"/>
      </w:pPr>
      <w:rPr>
        <w:rFonts w:hint="default"/>
        <w:lang w:val="en-AU" w:eastAsia="en-US" w:bidi="ar-SA"/>
      </w:rPr>
    </w:lvl>
    <w:lvl w:ilvl="4" w:tplc="C5480BDA">
      <w:numFmt w:val="bullet"/>
      <w:lvlText w:val="•"/>
      <w:lvlJc w:val="left"/>
      <w:pPr>
        <w:ind w:left="3556" w:hanging="567"/>
      </w:pPr>
      <w:rPr>
        <w:rFonts w:hint="default"/>
        <w:lang w:val="en-AU" w:eastAsia="en-US" w:bidi="ar-SA"/>
      </w:rPr>
    </w:lvl>
    <w:lvl w:ilvl="5" w:tplc="079E8458">
      <w:numFmt w:val="bullet"/>
      <w:lvlText w:val="•"/>
      <w:lvlJc w:val="left"/>
      <w:pPr>
        <w:ind w:left="4644" w:hanging="567"/>
      </w:pPr>
      <w:rPr>
        <w:rFonts w:hint="default"/>
        <w:lang w:val="en-AU" w:eastAsia="en-US" w:bidi="ar-SA"/>
      </w:rPr>
    </w:lvl>
    <w:lvl w:ilvl="6" w:tplc="B52026F6">
      <w:numFmt w:val="bullet"/>
      <w:lvlText w:val="•"/>
      <w:lvlJc w:val="left"/>
      <w:pPr>
        <w:ind w:left="5733" w:hanging="567"/>
      </w:pPr>
      <w:rPr>
        <w:rFonts w:hint="default"/>
        <w:lang w:val="en-AU" w:eastAsia="en-US" w:bidi="ar-SA"/>
      </w:rPr>
    </w:lvl>
    <w:lvl w:ilvl="7" w:tplc="1200DCF4">
      <w:numFmt w:val="bullet"/>
      <w:lvlText w:val="•"/>
      <w:lvlJc w:val="left"/>
      <w:pPr>
        <w:ind w:left="6821" w:hanging="567"/>
      </w:pPr>
      <w:rPr>
        <w:rFonts w:hint="default"/>
        <w:lang w:val="en-AU" w:eastAsia="en-US" w:bidi="ar-SA"/>
      </w:rPr>
    </w:lvl>
    <w:lvl w:ilvl="8" w:tplc="2C04114A">
      <w:numFmt w:val="bullet"/>
      <w:lvlText w:val="•"/>
      <w:lvlJc w:val="left"/>
      <w:pPr>
        <w:ind w:left="7909" w:hanging="567"/>
      </w:pPr>
      <w:rPr>
        <w:rFonts w:hint="default"/>
        <w:lang w:val="en-AU" w:eastAsia="en-US" w:bidi="ar-SA"/>
      </w:rPr>
    </w:lvl>
  </w:abstractNum>
  <w:abstractNum w:abstractNumId="29" w15:restartNumberingAfterBreak="0">
    <w:nsid w:val="684F7A39"/>
    <w:multiLevelType w:val="hybridMultilevel"/>
    <w:tmpl w:val="B1A80146"/>
    <w:lvl w:ilvl="0" w:tplc="46848A6E">
      <w:start w:val="1"/>
      <w:numFmt w:val="decimal"/>
      <w:lvlText w:val="%1."/>
      <w:lvlJc w:val="left"/>
      <w:pPr>
        <w:ind w:left="863" w:hanging="721"/>
      </w:pPr>
      <w:rPr>
        <w:rFonts w:ascii="Arial" w:eastAsia="Arial" w:hAnsi="Arial" w:cs="Arial" w:hint="default"/>
        <w:b w:val="0"/>
        <w:bCs w:val="0"/>
        <w:spacing w:val="-1"/>
        <w:w w:val="100"/>
        <w:sz w:val="22"/>
        <w:szCs w:val="22"/>
      </w:rPr>
    </w:lvl>
    <w:lvl w:ilvl="1" w:tplc="4C1893B0">
      <w:start w:val="1"/>
      <w:numFmt w:val="lowerLetter"/>
      <w:lvlText w:val="%2)"/>
      <w:lvlJc w:val="left"/>
      <w:pPr>
        <w:ind w:left="121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E669AC"/>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0A0914"/>
    <w:multiLevelType w:val="hybridMultilevel"/>
    <w:tmpl w:val="3BD60FD8"/>
    <w:lvl w:ilvl="0" w:tplc="69F8B1D6">
      <w:start w:val="10"/>
      <w:numFmt w:val="decimal"/>
      <w:lvlText w:val="%1."/>
      <w:lvlJc w:val="left"/>
      <w:pPr>
        <w:ind w:left="960" w:hanging="721"/>
      </w:pPr>
      <w:rPr>
        <w:rFonts w:ascii="Arial" w:eastAsia="Arial" w:hAnsi="Arial" w:cs="Arial" w:hint="default"/>
        <w:spacing w:val="-1"/>
        <w:w w:val="100"/>
        <w:sz w:val="22"/>
        <w:szCs w:val="22"/>
      </w:rPr>
    </w:lvl>
    <w:lvl w:ilvl="1" w:tplc="4C1893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EF76DE"/>
    <w:multiLevelType w:val="hybridMultilevel"/>
    <w:tmpl w:val="CCD82C64"/>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F479BC"/>
    <w:multiLevelType w:val="hybridMultilevel"/>
    <w:tmpl w:val="D520C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6F5A29"/>
    <w:multiLevelType w:val="hybridMultilevel"/>
    <w:tmpl w:val="1B5C0D3A"/>
    <w:lvl w:ilvl="0" w:tplc="2EAA9AE4">
      <w:start w:val="9"/>
      <w:numFmt w:val="decimal"/>
      <w:lvlText w:val="%1."/>
      <w:lvlJc w:val="left"/>
      <w:pPr>
        <w:ind w:left="720" w:hanging="360"/>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DF2A9C"/>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9303C1"/>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B02E22"/>
    <w:multiLevelType w:val="hybridMultilevel"/>
    <w:tmpl w:val="6926541A"/>
    <w:lvl w:ilvl="0" w:tplc="C08654E8">
      <w:start w:val="1"/>
      <w:numFmt w:val="lowerLetter"/>
      <w:lvlText w:val="%1)"/>
      <w:lvlJc w:val="left"/>
      <w:pPr>
        <w:ind w:left="1701" w:hanging="567"/>
      </w:pPr>
      <w:rPr>
        <w:rFonts w:ascii="Arial" w:eastAsia="Arial" w:hAnsi="Arial" w:cs="Arial" w:hint="default"/>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F85719"/>
    <w:multiLevelType w:val="hybridMultilevel"/>
    <w:tmpl w:val="814CA5FC"/>
    <w:lvl w:ilvl="0" w:tplc="975E7666">
      <w:start w:val="1"/>
      <w:numFmt w:val="lowerLetter"/>
      <w:lvlText w:val="%1)"/>
      <w:lvlJc w:val="left"/>
      <w:pPr>
        <w:ind w:left="1166" w:hanging="360"/>
      </w:pPr>
      <w:rPr>
        <w:rFonts w:hint="default"/>
      </w:rPr>
    </w:lvl>
    <w:lvl w:ilvl="1" w:tplc="0C090019" w:tentative="1">
      <w:start w:val="1"/>
      <w:numFmt w:val="lowerLetter"/>
      <w:lvlText w:val="%2."/>
      <w:lvlJc w:val="left"/>
      <w:pPr>
        <w:ind w:left="1886" w:hanging="360"/>
      </w:pPr>
    </w:lvl>
    <w:lvl w:ilvl="2" w:tplc="0C09001B" w:tentative="1">
      <w:start w:val="1"/>
      <w:numFmt w:val="lowerRoman"/>
      <w:lvlText w:val="%3."/>
      <w:lvlJc w:val="right"/>
      <w:pPr>
        <w:ind w:left="2606" w:hanging="180"/>
      </w:pPr>
    </w:lvl>
    <w:lvl w:ilvl="3" w:tplc="0C09000F" w:tentative="1">
      <w:start w:val="1"/>
      <w:numFmt w:val="decimal"/>
      <w:lvlText w:val="%4."/>
      <w:lvlJc w:val="left"/>
      <w:pPr>
        <w:ind w:left="3326" w:hanging="360"/>
      </w:pPr>
    </w:lvl>
    <w:lvl w:ilvl="4" w:tplc="0C090019" w:tentative="1">
      <w:start w:val="1"/>
      <w:numFmt w:val="lowerLetter"/>
      <w:lvlText w:val="%5."/>
      <w:lvlJc w:val="left"/>
      <w:pPr>
        <w:ind w:left="4046" w:hanging="360"/>
      </w:pPr>
    </w:lvl>
    <w:lvl w:ilvl="5" w:tplc="0C09001B" w:tentative="1">
      <w:start w:val="1"/>
      <w:numFmt w:val="lowerRoman"/>
      <w:lvlText w:val="%6."/>
      <w:lvlJc w:val="right"/>
      <w:pPr>
        <w:ind w:left="4766" w:hanging="180"/>
      </w:pPr>
    </w:lvl>
    <w:lvl w:ilvl="6" w:tplc="0C09000F" w:tentative="1">
      <w:start w:val="1"/>
      <w:numFmt w:val="decimal"/>
      <w:lvlText w:val="%7."/>
      <w:lvlJc w:val="left"/>
      <w:pPr>
        <w:ind w:left="5486" w:hanging="360"/>
      </w:pPr>
    </w:lvl>
    <w:lvl w:ilvl="7" w:tplc="0C090019" w:tentative="1">
      <w:start w:val="1"/>
      <w:numFmt w:val="lowerLetter"/>
      <w:lvlText w:val="%8."/>
      <w:lvlJc w:val="left"/>
      <w:pPr>
        <w:ind w:left="6206" w:hanging="360"/>
      </w:pPr>
    </w:lvl>
    <w:lvl w:ilvl="8" w:tplc="0C09001B" w:tentative="1">
      <w:start w:val="1"/>
      <w:numFmt w:val="lowerRoman"/>
      <w:lvlText w:val="%9."/>
      <w:lvlJc w:val="right"/>
      <w:pPr>
        <w:ind w:left="6926" w:hanging="180"/>
      </w:pPr>
    </w:lvl>
  </w:abstractNum>
  <w:abstractNum w:abstractNumId="39" w15:restartNumberingAfterBreak="0">
    <w:nsid w:val="7D672B90"/>
    <w:multiLevelType w:val="hybridMultilevel"/>
    <w:tmpl w:val="D088B1FC"/>
    <w:lvl w:ilvl="0" w:tplc="B0F08CE4">
      <w:start w:val="1"/>
      <w:numFmt w:val="decimal"/>
      <w:pStyle w:val="Cond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832AEB"/>
    <w:multiLevelType w:val="hybridMultilevel"/>
    <w:tmpl w:val="F430802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7881681">
    <w:abstractNumId w:val="16"/>
  </w:num>
  <w:num w:numId="2" w16cid:durableId="1248617940">
    <w:abstractNumId w:val="21"/>
  </w:num>
  <w:num w:numId="3" w16cid:durableId="1341540804">
    <w:abstractNumId w:val="20"/>
  </w:num>
  <w:num w:numId="4" w16cid:durableId="1296134718">
    <w:abstractNumId w:val="3"/>
  </w:num>
  <w:num w:numId="5" w16cid:durableId="349648145">
    <w:abstractNumId w:val="0"/>
  </w:num>
  <w:num w:numId="6" w16cid:durableId="591860828">
    <w:abstractNumId w:val="28"/>
  </w:num>
  <w:num w:numId="7" w16cid:durableId="727268167">
    <w:abstractNumId w:val="19"/>
  </w:num>
  <w:num w:numId="8" w16cid:durableId="2105495087">
    <w:abstractNumId w:val="10"/>
  </w:num>
  <w:num w:numId="9" w16cid:durableId="1973898542">
    <w:abstractNumId w:val="29"/>
  </w:num>
  <w:num w:numId="10" w16cid:durableId="1172259476">
    <w:abstractNumId w:val="17"/>
  </w:num>
  <w:num w:numId="11" w16cid:durableId="1795244447">
    <w:abstractNumId w:val="27"/>
  </w:num>
  <w:num w:numId="12" w16cid:durableId="1931888744">
    <w:abstractNumId w:val="36"/>
  </w:num>
  <w:num w:numId="13" w16cid:durableId="829910386">
    <w:abstractNumId w:val="32"/>
  </w:num>
  <w:num w:numId="14" w16cid:durableId="2138529047">
    <w:abstractNumId w:val="5"/>
  </w:num>
  <w:num w:numId="15" w16cid:durableId="473567839">
    <w:abstractNumId w:val="11"/>
  </w:num>
  <w:num w:numId="16" w16cid:durableId="2102140494">
    <w:abstractNumId w:val="37"/>
  </w:num>
  <w:num w:numId="17" w16cid:durableId="1274047568">
    <w:abstractNumId w:val="35"/>
  </w:num>
  <w:num w:numId="18" w16cid:durableId="1652951239">
    <w:abstractNumId w:val="1"/>
  </w:num>
  <w:num w:numId="19" w16cid:durableId="1874804885">
    <w:abstractNumId w:val="18"/>
  </w:num>
  <w:num w:numId="20" w16cid:durableId="1253322060">
    <w:abstractNumId w:val="30"/>
  </w:num>
  <w:num w:numId="21" w16cid:durableId="2115437324">
    <w:abstractNumId w:val="31"/>
  </w:num>
  <w:num w:numId="22" w16cid:durableId="674916215">
    <w:abstractNumId w:val="34"/>
  </w:num>
  <w:num w:numId="23" w16cid:durableId="672562494">
    <w:abstractNumId w:val="2"/>
  </w:num>
  <w:num w:numId="24" w16cid:durableId="491609098">
    <w:abstractNumId w:val="14"/>
  </w:num>
  <w:num w:numId="25" w16cid:durableId="1425690255">
    <w:abstractNumId w:val="9"/>
  </w:num>
  <w:num w:numId="26" w16cid:durableId="417485941">
    <w:abstractNumId w:val="26"/>
  </w:num>
  <w:num w:numId="27" w16cid:durableId="146482489">
    <w:abstractNumId w:val="39"/>
  </w:num>
  <w:num w:numId="28" w16cid:durableId="1599560471">
    <w:abstractNumId w:val="4"/>
  </w:num>
  <w:num w:numId="29" w16cid:durableId="83960650">
    <w:abstractNumId w:val="8"/>
  </w:num>
  <w:num w:numId="30" w16cid:durableId="405761148">
    <w:abstractNumId w:val="12"/>
  </w:num>
  <w:num w:numId="31" w16cid:durableId="333531416">
    <w:abstractNumId w:val="25"/>
  </w:num>
  <w:num w:numId="32" w16cid:durableId="1677615080">
    <w:abstractNumId w:val="6"/>
  </w:num>
  <w:num w:numId="33" w16cid:durableId="404642957">
    <w:abstractNumId w:val="22"/>
  </w:num>
  <w:num w:numId="34" w16cid:durableId="1557743881">
    <w:abstractNumId w:val="7"/>
  </w:num>
  <w:num w:numId="35" w16cid:durableId="1228030709">
    <w:abstractNumId w:val="33"/>
  </w:num>
  <w:num w:numId="36" w16cid:durableId="1796289223">
    <w:abstractNumId w:val="38"/>
  </w:num>
  <w:num w:numId="37" w16cid:durableId="964459274">
    <w:abstractNumId w:val="13"/>
  </w:num>
  <w:num w:numId="38" w16cid:durableId="1187135330">
    <w:abstractNumId w:val="24"/>
  </w:num>
  <w:num w:numId="39" w16cid:durableId="1673214771">
    <w:abstractNumId w:val="23"/>
  </w:num>
  <w:num w:numId="40" w16cid:durableId="835876928">
    <w:abstractNumId w:val="40"/>
  </w:num>
  <w:num w:numId="41" w16cid:durableId="9955681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emy Swan">
    <w15:presenceInfo w15:providerId="Windows Live" w15:userId="d4006b9780ab7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7E"/>
    <w:rsid w:val="000043AF"/>
    <w:rsid w:val="00005AA1"/>
    <w:rsid w:val="00005BDB"/>
    <w:rsid w:val="000100B2"/>
    <w:rsid w:val="00032B60"/>
    <w:rsid w:val="0004449E"/>
    <w:rsid w:val="00057D78"/>
    <w:rsid w:val="00064B8F"/>
    <w:rsid w:val="0006746A"/>
    <w:rsid w:val="0009353F"/>
    <w:rsid w:val="0009390C"/>
    <w:rsid w:val="00094911"/>
    <w:rsid w:val="000964FB"/>
    <w:rsid w:val="00097346"/>
    <w:rsid w:val="000B08C6"/>
    <w:rsid w:val="000B57B7"/>
    <w:rsid w:val="000D11B3"/>
    <w:rsid w:val="000D31E3"/>
    <w:rsid w:val="000E49E2"/>
    <w:rsid w:val="000E4DF7"/>
    <w:rsid w:val="0011082A"/>
    <w:rsid w:val="00127793"/>
    <w:rsid w:val="0014121C"/>
    <w:rsid w:val="00145977"/>
    <w:rsid w:val="00161158"/>
    <w:rsid w:val="00170CE7"/>
    <w:rsid w:val="00187661"/>
    <w:rsid w:val="001B219B"/>
    <w:rsid w:val="001B3E84"/>
    <w:rsid w:val="001D6B03"/>
    <w:rsid w:val="001E4E8F"/>
    <w:rsid w:val="001F62D0"/>
    <w:rsid w:val="002019D1"/>
    <w:rsid w:val="002022C3"/>
    <w:rsid w:val="0021582A"/>
    <w:rsid w:val="0022605C"/>
    <w:rsid w:val="00235FF5"/>
    <w:rsid w:val="00245A7E"/>
    <w:rsid w:val="002649FD"/>
    <w:rsid w:val="0026711C"/>
    <w:rsid w:val="00272D04"/>
    <w:rsid w:val="0027551A"/>
    <w:rsid w:val="00281C5D"/>
    <w:rsid w:val="00297D38"/>
    <w:rsid w:val="002A0939"/>
    <w:rsid w:val="002A2F98"/>
    <w:rsid w:val="002B0713"/>
    <w:rsid w:val="002B4FB2"/>
    <w:rsid w:val="002B5B18"/>
    <w:rsid w:val="002E3793"/>
    <w:rsid w:val="0030376F"/>
    <w:rsid w:val="00310A8D"/>
    <w:rsid w:val="003111A1"/>
    <w:rsid w:val="003151E8"/>
    <w:rsid w:val="0032142B"/>
    <w:rsid w:val="00323F72"/>
    <w:rsid w:val="00325724"/>
    <w:rsid w:val="00333387"/>
    <w:rsid w:val="00347373"/>
    <w:rsid w:val="003517E5"/>
    <w:rsid w:val="00397423"/>
    <w:rsid w:val="003C0ACD"/>
    <w:rsid w:val="003C572A"/>
    <w:rsid w:val="003C5F41"/>
    <w:rsid w:val="003F58CE"/>
    <w:rsid w:val="00415E77"/>
    <w:rsid w:val="00446159"/>
    <w:rsid w:val="00447A98"/>
    <w:rsid w:val="00447FED"/>
    <w:rsid w:val="00457F07"/>
    <w:rsid w:val="004607E0"/>
    <w:rsid w:val="0048015F"/>
    <w:rsid w:val="004C63BE"/>
    <w:rsid w:val="004D15A6"/>
    <w:rsid w:val="0050225B"/>
    <w:rsid w:val="00511138"/>
    <w:rsid w:val="005116C3"/>
    <w:rsid w:val="005173EF"/>
    <w:rsid w:val="005207AB"/>
    <w:rsid w:val="00521A4F"/>
    <w:rsid w:val="0052217B"/>
    <w:rsid w:val="0052505A"/>
    <w:rsid w:val="00543BFE"/>
    <w:rsid w:val="005461C2"/>
    <w:rsid w:val="00555A25"/>
    <w:rsid w:val="005620A4"/>
    <w:rsid w:val="00572F83"/>
    <w:rsid w:val="005B7660"/>
    <w:rsid w:val="005C334E"/>
    <w:rsid w:val="005C61F5"/>
    <w:rsid w:val="005D4022"/>
    <w:rsid w:val="005D5CA5"/>
    <w:rsid w:val="005E58EE"/>
    <w:rsid w:val="00617B60"/>
    <w:rsid w:val="00647DA9"/>
    <w:rsid w:val="006513DE"/>
    <w:rsid w:val="006516D4"/>
    <w:rsid w:val="00677455"/>
    <w:rsid w:val="00693C37"/>
    <w:rsid w:val="006B4668"/>
    <w:rsid w:val="006B7A22"/>
    <w:rsid w:val="006C32BE"/>
    <w:rsid w:val="006E1ADB"/>
    <w:rsid w:val="00711981"/>
    <w:rsid w:val="00726DA0"/>
    <w:rsid w:val="007313BA"/>
    <w:rsid w:val="00733873"/>
    <w:rsid w:val="00735CD8"/>
    <w:rsid w:val="00736D08"/>
    <w:rsid w:val="00761367"/>
    <w:rsid w:val="0077766A"/>
    <w:rsid w:val="007A64ED"/>
    <w:rsid w:val="007B161A"/>
    <w:rsid w:val="007B504E"/>
    <w:rsid w:val="007B6E9A"/>
    <w:rsid w:val="007F3B35"/>
    <w:rsid w:val="007F7F96"/>
    <w:rsid w:val="00811270"/>
    <w:rsid w:val="00812DB2"/>
    <w:rsid w:val="0081330B"/>
    <w:rsid w:val="00825C92"/>
    <w:rsid w:val="008440E0"/>
    <w:rsid w:val="00845A95"/>
    <w:rsid w:val="00852916"/>
    <w:rsid w:val="00856E75"/>
    <w:rsid w:val="00860596"/>
    <w:rsid w:val="008636CD"/>
    <w:rsid w:val="00883BBD"/>
    <w:rsid w:val="00893344"/>
    <w:rsid w:val="008D39B2"/>
    <w:rsid w:val="008F077D"/>
    <w:rsid w:val="008F080B"/>
    <w:rsid w:val="00913FDD"/>
    <w:rsid w:val="00924833"/>
    <w:rsid w:val="00953BB6"/>
    <w:rsid w:val="009574D5"/>
    <w:rsid w:val="009579FB"/>
    <w:rsid w:val="009658D2"/>
    <w:rsid w:val="009736FA"/>
    <w:rsid w:val="00976A86"/>
    <w:rsid w:val="00977A19"/>
    <w:rsid w:val="009B4CC8"/>
    <w:rsid w:val="009C1624"/>
    <w:rsid w:val="009D1CA2"/>
    <w:rsid w:val="009D3EDF"/>
    <w:rsid w:val="009F35DE"/>
    <w:rsid w:val="00A026DB"/>
    <w:rsid w:val="00A06317"/>
    <w:rsid w:val="00A066E1"/>
    <w:rsid w:val="00A33E40"/>
    <w:rsid w:val="00A424E8"/>
    <w:rsid w:val="00A43B49"/>
    <w:rsid w:val="00A6205C"/>
    <w:rsid w:val="00A62C6A"/>
    <w:rsid w:val="00A70DA3"/>
    <w:rsid w:val="00A7445E"/>
    <w:rsid w:val="00A847D8"/>
    <w:rsid w:val="00A92EEE"/>
    <w:rsid w:val="00A93287"/>
    <w:rsid w:val="00AA3DCF"/>
    <w:rsid w:val="00AB0825"/>
    <w:rsid w:val="00AB3739"/>
    <w:rsid w:val="00AC06E0"/>
    <w:rsid w:val="00AC23E9"/>
    <w:rsid w:val="00AC3E96"/>
    <w:rsid w:val="00AF061C"/>
    <w:rsid w:val="00AF1255"/>
    <w:rsid w:val="00AF2F65"/>
    <w:rsid w:val="00B06FEC"/>
    <w:rsid w:val="00B25005"/>
    <w:rsid w:val="00B25361"/>
    <w:rsid w:val="00B26338"/>
    <w:rsid w:val="00B354DB"/>
    <w:rsid w:val="00B46477"/>
    <w:rsid w:val="00B72D6F"/>
    <w:rsid w:val="00B907D7"/>
    <w:rsid w:val="00BA4993"/>
    <w:rsid w:val="00BB5A38"/>
    <w:rsid w:val="00BE769A"/>
    <w:rsid w:val="00C05818"/>
    <w:rsid w:val="00C122B3"/>
    <w:rsid w:val="00C35828"/>
    <w:rsid w:val="00C36C2D"/>
    <w:rsid w:val="00C565E6"/>
    <w:rsid w:val="00C67E46"/>
    <w:rsid w:val="00C852F5"/>
    <w:rsid w:val="00C94423"/>
    <w:rsid w:val="00C974A0"/>
    <w:rsid w:val="00CA3FFD"/>
    <w:rsid w:val="00CB2417"/>
    <w:rsid w:val="00CB3095"/>
    <w:rsid w:val="00CB7758"/>
    <w:rsid w:val="00CC0DEB"/>
    <w:rsid w:val="00CC589C"/>
    <w:rsid w:val="00CD24C2"/>
    <w:rsid w:val="00CD33BC"/>
    <w:rsid w:val="00CE5772"/>
    <w:rsid w:val="00CF3358"/>
    <w:rsid w:val="00CF5839"/>
    <w:rsid w:val="00D22617"/>
    <w:rsid w:val="00D60824"/>
    <w:rsid w:val="00D67DD2"/>
    <w:rsid w:val="00D80485"/>
    <w:rsid w:val="00D9236B"/>
    <w:rsid w:val="00DB1942"/>
    <w:rsid w:val="00DB2498"/>
    <w:rsid w:val="00DB3BD7"/>
    <w:rsid w:val="00DD4BA2"/>
    <w:rsid w:val="00DE52C5"/>
    <w:rsid w:val="00DF1D76"/>
    <w:rsid w:val="00DF4EBF"/>
    <w:rsid w:val="00E053C4"/>
    <w:rsid w:val="00E114FB"/>
    <w:rsid w:val="00E21949"/>
    <w:rsid w:val="00E3061D"/>
    <w:rsid w:val="00E56044"/>
    <w:rsid w:val="00E62736"/>
    <w:rsid w:val="00E67001"/>
    <w:rsid w:val="00E92335"/>
    <w:rsid w:val="00E92B0C"/>
    <w:rsid w:val="00EA2DF1"/>
    <w:rsid w:val="00EB05CC"/>
    <w:rsid w:val="00EB1C07"/>
    <w:rsid w:val="00EC2705"/>
    <w:rsid w:val="00ED1760"/>
    <w:rsid w:val="00ED1A93"/>
    <w:rsid w:val="00ED42F9"/>
    <w:rsid w:val="00EE4167"/>
    <w:rsid w:val="00EF6FA7"/>
    <w:rsid w:val="00F00B1E"/>
    <w:rsid w:val="00F0140C"/>
    <w:rsid w:val="00F13087"/>
    <w:rsid w:val="00F31592"/>
    <w:rsid w:val="00F36E74"/>
    <w:rsid w:val="00F507AD"/>
    <w:rsid w:val="00F63CE9"/>
    <w:rsid w:val="00F85A3A"/>
    <w:rsid w:val="00F87EA3"/>
    <w:rsid w:val="00FD29CC"/>
    <w:rsid w:val="00FF1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26612"/>
  <w15:docId w15:val="{40DD7289-1BF2-488C-850B-B38198F7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806"/>
      <w:outlineLvl w:val="0"/>
    </w:pPr>
    <w:rPr>
      <w:sz w:val="24"/>
      <w:szCs w:val="24"/>
    </w:rPr>
  </w:style>
  <w:style w:type="paragraph" w:styleId="Heading2">
    <w:name w:val="heading 2"/>
    <w:basedOn w:val="Normal"/>
    <w:uiPriority w:val="9"/>
    <w:unhideWhenUsed/>
    <w:qFormat/>
    <w:pPr>
      <w:spacing w:before="17"/>
      <w:ind w:left="107"/>
      <w:outlineLvl w:val="1"/>
    </w:pPr>
    <w:rPr>
      <w:b/>
      <w:bCs/>
    </w:rPr>
  </w:style>
  <w:style w:type="paragraph" w:styleId="Heading5">
    <w:name w:val="heading 5"/>
    <w:basedOn w:val="Normal"/>
    <w:next w:val="Normal"/>
    <w:link w:val="Heading5Char"/>
    <w:autoRedefine/>
    <w:uiPriority w:val="9"/>
    <w:unhideWhenUsed/>
    <w:qFormat/>
    <w:rsid w:val="009579FB"/>
    <w:pPr>
      <w:keepNext/>
      <w:keepLines/>
      <w:widowControl/>
      <w:autoSpaceDE/>
      <w:autoSpaceDN/>
      <w:spacing w:before="40" w:after="120"/>
      <w:ind w:left="1785" w:hanging="357"/>
      <w:contextualSpacing/>
      <w:jc w:val="both"/>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unhideWhenUsed/>
    <w:qFormat/>
    <w:rsid w:val="009579FB"/>
    <w:pPr>
      <w:keepNext/>
      <w:keepLines/>
      <w:widowControl/>
      <w:autoSpaceDE/>
      <w:autoSpaceDN/>
      <w:spacing w:before="40" w:after="120"/>
      <w:ind w:left="2142" w:hanging="357"/>
      <w:contextualSpacing/>
      <w:jc w:val="both"/>
      <w:outlineLvl w:val="5"/>
    </w:pPr>
    <w:rPr>
      <w:rFonts w:asciiTheme="majorHAnsi" w:eastAsiaTheme="majorEastAsia" w:hAnsiTheme="majorHAnsi" w:cstheme="majorBidi"/>
    </w:rPr>
  </w:style>
  <w:style w:type="paragraph" w:styleId="Heading7">
    <w:name w:val="heading 7"/>
    <w:basedOn w:val="Normal"/>
    <w:next w:val="Normal"/>
    <w:link w:val="Heading7Char"/>
    <w:autoRedefine/>
    <w:uiPriority w:val="9"/>
    <w:unhideWhenUsed/>
    <w:qFormat/>
    <w:rsid w:val="009579FB"/>
    <w:pPr>
      <w:keepNext/>
      <w:keepLines/>
      <w:widowControl/>
      <w:autoSpaceDE/>
      <w:autoSpaceDN/>
      <w:spacing w:before="40" w:after="120"/>
      <w:ind w:left="2499" w:hanging="357"/>
      <w:contextualSpacing/>
      <w:jc w:val="both"/>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unhideWhenUsed/>
    <w:qFormat/>
    <w:rsid w:val="009579FB"/>
    <w:pPr>
      <w:keepNext/>
      <w:keepLines/>
      <w:widowControl/>
      <w:autoSpaceDE/>
      <w:autoSpaceDN/>
      <w:spacing w:before="40" w:after="120"/>
      <w:ind w:left="2856" w:hanging="357"/>
      <w:contextualSpacing/>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579FB"/>
    <w:pPr>
      <w:keepNext/>
      <w:keepLines/>
      <w:widowControl/>
      <w:autoSpaceDE/>
      <w:autoSpaceDN/>
      <w:spacing w:before="40" w:after="120"/>
      <w:ind w:left="3213" w:hanging="357"/>
      <w:contextualSpacing/>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ListBullet"/>
    <w:basedOn w:val="Normal"/>
    <w:link w:val="ListParagraphChar"/>
    <w:uiPriority w:val="7"/>
    <w:qFormat/>
    <w:pPr>
      <w:ind w:left="806" w:hanging="567"/>
      <w:jc w:val="both"/>
    </w:pPr>
  </w:style>
  <w:style w:type="paragraph" w:customStyle="1" w:styleId="TableParagraph">
    <w:name w:val="Table Paragraph"/>
    <w:basedOn w:val="Normal"/>
    <w:uiPriority w:val="1"/>
    <w:qFormat/>
    <w:pPr>
      <w:spacing w:line="245" w:lineRule="exact"/>
      <w:ind w:left="146"/>
    </w:pPr>
  </w:style>
  <w:style w:type="paragraph" w:styleId="Header">
    <w:name w:val="header"/>
    <w:basedOn w:val="Normal"/>
    <w:link w:val="HeaderChar"/>
    <w:uiPriority w:val="99"/>
    <w:unhideWhenUsed/>
    <w:rsid w:val="00F507AD"/>
    <w:pPr>
      <w:tabs>
        <w:tab w:val="center" w:pos="4513"/>
        <w:tab w:val="right" w:pos="9026"/>
      </w:tabs>
    </w:pPr>
  </w:style>
  <w:style w:type="character" w:customStyle="1" w:styleId="HeaderChar">
    <w:name w:val="Header Char"/>
    <w:basedOn w:val="DefaultParagraphFont"/>
    <w:link w:val="Header"/>
    <w:uiPriority w:val="99"/>
    <w:rsid w:val="00F507AD"/>
    <w:rPr>
      <w:rFonts w:ascii="Arial" w:eastAsia="Arial" w:hAnsi="Arial" w:cs="Arial"/>
      <w:lang w:val="en-AU"/>
    </w:rPr>
  </w:style>
  <w:style w:type="paragraph" w:styleId="Footer">
    <w:name w:val="footer"/>
    <w:basedOn w:val="Normal"/>
    <w:link w:val="FooterChar"/>
    <w:uiPriority w:val="99"/>
    <w:unhideWhenUsed/>
    <w:rsid w:val="00F507AD"/>
    <w:pPr>
      <w:tabs>
        <w:tab w:val="center" w:pos="4513"/>
        <w:tab w:val="right" w:pos="9026"/>
      </w:tabs>
    </w:pPr>
  </w:style>
  <w:style w:type="character" w:customStyle="1" w:styleId="FooterChar">
    <w:name w:val="Footer Char"/>
    <w:basedOn w:val="DefaultParagraphFont"/>
    <w:link w:val="Footer"/>
    <w:uiPriority w:val="99"/>
    <w:rsid w:val="00F507AD"/>
    <w:rPr>
      <w:rFonts w:ascii="Arial" w:eastAsia="Arial" w:hAnsi="Arial" w:cs="Arial"/>
      <w:lang w:val="en-AU"/>
    </w:rPr>
  </w:style>
  <w:style w:type="character" w:styleId="CommentReference">
    <w:name w:val="annotation reference"/>
    <w:basedOn w:val="DefaultParagraphFont"/>
    <w:uiPriority w:val="99"/>
    <w:semiHidden/>
    <w:unhideWhenUsed/>
    <w:rsid w:val="00DF4EBF"/>
    <w:rPr>
      <w:sz w:val="16"/>
      <w:szCs w:val="16"/>
    </w:rPr>
  </w:style>
  <w:style w:type="paragraph" w:styleId="CommentText">
    <w:name w:val="annotation text"/>
    <w:basedOn w:val="Normal"/>
    <w:link w:val="CommentTextChar"/>
    <w:uiPriority w:val="99"/>
    <w:unhideWhenUsed/>
    <w:rsid w:val="00DF4EBF"/>
    <w:rPr>
      <w:sz w:val="20"/>
      <w:szCs w:val="20"/>
    </w:rPr>
  </w:style>
  <w:style w:type="character" w:customStyle="1" w:styleId="CommentTextChar">
    <w:name w:val="Comment Text Char"/>
    <w:basedOn w:val="DefaultParagraphFont"/>
    <w:link w:val="CommentText"/>
    <w:uiPriority w:val="99"/>
    <w:rsid w:val="00DF4EBF"/>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DF4EBF"/>
    <w:rPr>
      <w:b/>
      <w:bCs/>
    </w:rPr>
  </w:style>
  <w:style w:type="character" w:customStyle="1" w:styleId="CommentSubjectChar">
    <w:name w:val="Comment Subject Char"/>
    <w:basedOn w:val="CommentTextChar"/>
    <w:link w:val="CommentSubject"/>
    <w:uiPriority w:val="99"/>
    <w:semiHidden/>
    <w:rsid w:val="00DF4EBF"/>
    <w:rPr>
      <w:rFonts w:ascii="Arial" w:eastAsia="Arial" w:hAnsi="Arial" w:cs="Arial"/>
      <w:b/>
      <w:bCs/>
      <w:sz w:val="20"/>
      <w:szCs w:val="20"/>
      <w:lang w:val="en-AU"/>
    </w:rPr>
  </w:style>
  <w:style w:type="paragraph" w:styleId="BalloonText">
    <w:name w:val="Balloon Text"/>
    <w:basedOn w:val="Normal"/>
    <w:link w:val="BalloonTextChar"/>
    <w:uiPriority w:val="99"/>
    <w:semiHidden/>
    <w:unhideWhenUsed/>
    <w:rsid w:val="00DF4EBF"/>
    <w:rPr>
      <w:rFonts w:ascii="Tahoma" w:hAnsi="Tahoma" w:cs="Tahoma"/>
      <w:sz w:val="16"/>
      <w:szCs w:val="16"/>
    </w:rPr>
  </w:style>
  <w:style w:type="character" w:customStyle="1" w:styleId="BalloonTextChar">
    <w:name w:val="Balloon Text Char"/>
    <w:basedOn w:val="DefaultParagraphFont"/>
    <w:link w:val="BalloonText"/>
    <w:uiPriority w:val="99"/>
    <w:semiHidden/>
    <w:rsid w:val="00DF4EBF"/>
    <w:rPr>
      <w:rFonts w:ascii="Tahoma" w:eastAsia="Arial" w:hAnsi="Tahoma" w:cs="Tahoma"/>
      <w:sz w:val="16"/>
      <w:szCs w:val="16"/>
      <w:lang w:val="en-AU"/>
    </w:rPr>
  </w:style>
  <w:style w:type="paragraph" w:styleId="Revision">
    <w:name w:val="Revision"/>
    <w:hidden/>
    <w:uiPriority w:val="99"/>
    <w:semiHidden/>
    <w:rsid w:val="00A066E1"/>
    <w:pPr>
      <w:widowControl/>
      <w:autoSpaceDE/>
      <w:autoSpaceDN/>
    </w:pPr>
    <w:rPr>
      <w:rFonts w:ascii="Arial" w:eastAsia="Arial" w:hAnsi="Arial" w:cs="Arial"/>
      <w:lang w:val="en-AU"/>
    </w:rPr>
  </w:style>
  <w:style w:type="character" w:customStyle="1" w:styleId="BodyTextChar">
    <w:name w:val="Body Text Char"/>
    <w:basedOn w:val="DefaultParagraphFont"/>
    <w:link w:val="BodyText"/>
    <w:uiPriority w:val="1"/>
    <w:rsid w:val="00032B60"/>
    <w:rPr>
      <w:rFonts w:ascii="Arial" w:eastAsia="Arial" w:hAnsi="Arial" w:cs="Arial"/>
      <w:lang w:val="en-AU"/>
    </w:rPr>
  </w:style>
  <w:style w:type="table" w:styleId="TableGrid">
    <w:name w:val="Table Grid"/>
    <w:basedOn w:val="TableNormal"/>
    <w:rsid w:val="00CC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Bullet Char"/>
    <w:basedOn w:val="DefaultParagraphFont"/>
    <w:link w:val="ListParagraph"/>
    <w:uiPriority w:val="7"/>
    <w:rsid w:val="00094911"/>
    <w:rPr>
      <w:rFonts w:ascii="Arial" w:eastAsia="Arial" w:hAnsi="Arial" w:cs="Arial"/>
      <w:lang w:val="en-AU"/>
    </w:rPr>
  </w:style>
  <w:style w:type="paragraph" w:customStyle="1" w:styleId="CondNumber">
    <w:name w:val="CondNumber"/>
    <w:basedOn w:val="Normal"/>
    <w:link w:val="CondNumberChar"/>
    <w:qFormat/>
    <w:rsid w:val="00094911"/>
    <w:pPr>
      <w:widowControl/>
      <w:numPr>
        <w:numId w:val="27"/>
      </w:numPr>
      <w:tabs>
        <w:tab w:val="left" w:pos="709"/>
      </w:tabs>
      <w:autoSpaceDE/>
      <w:autoSpaceDN/>
      <w:ind w:hanging="720"/>
      <w:jc w:val="both"/>
    </w:pPr>
    <w:rPr>
      <w:rFonts w:eastAsia="MS ??"/>
      <w:b/>
      <w:sz w:val="20"/>
    </w:rPr>
  </w:style>
  <w:style w:type="character" w:customStyle="1" w:styleId="CondNumberChar">
    <w:name w:val="CondNumber Char"/>
    <w:basedOn w:val="ListParagraphChar"/>
    <w:link w:val="CondNumber"/>
    <w:rsid w:val="00094911"/>
    <w:rPr>
      <w:rFonts w:ascii="Arial" w:eastAsia="MS ??" w:hAnsi="Arial" w:cs="Arial"/>
      <w:b/>
      <w:sz w:val="20"/>
      <w:lang w:val="en-AU"/>
    </w:rPr>
  </w:style>
  <w:style w:type="paragraph" w:customStyle="1" w:styleId="ParagraphText">
    <w:name w:val="Paragraph Text"/>
    <w:basedOn w:val="Normal"/>
    <w:link w:val="ParagraphTextChar"/>
    <w:qFormat/>
    <w:rsid w:val="00094911"/>
    <w:pPr>
      <w:widowControl/>
      <w:autoSpaceDE/>
      <w:autoSpaceDN/>
      <w:spacing w:line="276" w:lineRule="auto"/>
      <w:jc w:val="both"/>
    </w:pPr>
    <w:rPr>
      <w:rFonts w:asciiTheme="minorHAnsi" w:eastAsiaTheme="minorHAnsi" w:hAnsiTheme="minorHAnsi" w:cstheme="minorBidi"/>
      <w:lang w:val="en-US"/>
    </w:rPr>
  </w:style>
  <w:style w:type="character" w:customStyle="1" w:styleId="ParagraphTextChar">
    <w:name w:val="Paragraph Text Char"/>
    <w:basedOn w:val="DefaultParagraphFont"/>
    <w:link w:val="ParagraphText"/>
    <w:rsid w:val="00094911"/>
  </w:style>
  <w:style w:type="character" w:customStyle="1" w:styleId="Heading5Char">
    <w:name w:val="Heading 5 Char"/>
    <w:basedOn w:val="DefaultParagraphFont"/>
    <w:link w:val="Heading5"/>
    <w:uiPriority w:val="9"/>
    <w:rsid w:val="009579FB"/>
    <w:rPr>
      <w:rFonts w:asciiTheme="majorHAnsi" w:eastAsiaTheme="majorEastAsia" w:hAnsiTheme="majorHAnsi" w:cstheme="majorBidi"/>
      <w:lang w:val="en-AU"/>
    </w:rPr>
  </w:style>
  <w:style w:type="character" w:customStyle="1" w:styleId="Heading6Char">
    <w:name w:val="Heading 6 Char"/>
    <w:basedOn w:val="DefaultParagraphFont"/>
    <w:link w:val="Heading6"/>
    <w:uiPriority w:val="9"/>
    <w:rsid w:val="009579FB"/>
    <w:rPr>
      <w:rFonts w:asciiTheme="majorHAnsi" w:eastAsiaTheme="majorEastAsia" w:hAnsiTheme="majorHAnsi" w:cstheme="majorBidi"/>
      <w:lang w:val="en-AU"/>
    </w:rPr>
  </w:style>
  <w:style w:type="character" w:customStyle="1" w:styleId="Heading7Char">
    <w:name w:val="Heading 7 Char"/>
    <w:basedOn w:val="DefaultParagraphFont"/>
    <w:link w:val="Heading7"/>
    <w:uiPriority w:val="9"/>
    <w:rsid w:val="009579FB"/>
    <w:rPr>
      <w:rFonts w:asciiTheme="majorHAnsi" w:eastAsiaTheme="majorEastAsia" w:hAnsiTheme="majorHAnsi" w:cstheme="majorBidi"/>
      <w:iCs/>
      <w:lang w:val="en-AU"/>
    </w:rPr>
  </w:style>
  <w:style w:type="character" w:customStyle="1" w:styleId="Heading8Char">
    <w:name w:val="Heading 8 Char"/>
    <w:basedOn w:val="DefaultParagraphFont"/>
    <w:link w:val="Heading8"/>
    <w:uiPriority w:val="9"/>
    <w:rsid w:val="009579FB"/>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rsid w:val="009579FB"/>
    <w:rPr>
      <w:rFonts w:asciiTheme="majorHAnsi" w:eastAsiaTheme="majorEastAsia" w:hAnsiTheme="majorHAnsi" w:cstheme="majorBidi"/>
      <w:i/>
      <w:iCs/>
      <w:color w:val="272727" w:themeColor="text1" w:themeTint="D8"/>
      <w:sz w:val="21"/>
      <w:szCs w:val="21"/>
      <w:lang w:val="en-AU"/>
    </w:rPr>
  </w:style>
  <w:style w:type="character" w:styleId="Hyperlink">
    <w:name w:val="Hyperlink"/>
    <w:basedOn w:val="DefaultParagraphFont"/>
    <w:uiPriority w:val="99"/>
    <w:unhideWhenUsed/>
    <w:rsid w:val="009579FB"/>
    <w:rPr>
      <w:color w:val="0000FF" w:themeColor="hyperlink"/>
      <w:u w:val="single"/>
    </w:rPr>
  </w:style>
  <w:style w:type="paragraph" w:customStyle="1" w:styleId="ConsentheadingA12B">
    <w:name w:val="Consent heading A12 B"/>
    <w:basedOn w:val="Normal"/>
    <w:link w:val="ConsentheadingA12BChar"/>
    <w:qFormat/>
    <w:rsid w:val="009579FB"/>
    <w:pPr>
      <w:widowControl/>
      <w:autoSpaceDE/>
      <w:autoSpaceDN/>
      <w:spacing w:after="120"/>
      <w:contextualSpacing/>
      <w:jc w:val="both"/>
    </w:pPr>
    <w:rPr>
      <w:rFonts w:eastAsiaTheme="minorHAnsi" w:cstheme="minorBidi"/>
      <w:b/>
    </w:rPr>
  </w:style>
  <w:style w:type="character" w:customStyle="1" w:styleId="ConsentheadingA12BChar">
    <w:name w:val="Consent heading A12 B Char"/>
    <w:basedOn w:val="DefaultParagraphFont"/>
    <w:link w:val="ConsentheadingA12B"/>
    <w:rsid w:val="009579FB"/>
    <w:rPr>
      <w:rFonts w:ascii="Arial" w:hAnsi="Arial"/>
      <w:b/>
      <w:lang w:val="en-AU"/>
    </w:rPr>
  </w:style>
  <w:style w:type="character" w:styleId="IntenseEmphasis">
    <w:name w:val="Intense Emphasis"/>
    <w:uiPriority w:val="21"/>
    <w:qFormat/>
    <w:rsid w:val="00005BDB"/>
    <w:rPr>
      <w:rFonts w:eastAsia="Calibri" w:cs="Arial"/>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970242">
      <w:bodyDiv w:val="1"/>
      <w:marLeft w:val="0"/>
      <w:marRight w:val="0"/>
      <w:marTop w:val="0"/>
      <w:marBottom w:val="0"/>
      <w:divBdr>
        <w:top w:val="none" w:sz="0" w:space="0" w:color="auto"/>
        <w:left w:val="none" w:sz="0" w:space="0" w:color="auto"/>
        <w:bottom w:val="none" w:sz="0" w:space="0" w:color="auto"/>
        <w:right w:val="none" w:sz="0" w:space="0" w:color="auto"/>
      </w:divBdr>
    </w:div>
    <w:div w:id="977951242">
      <w:bodyDiv w:val="1"/>
      <w:marLeft w:val="0"/>
      <w:marRight w:val="0"/>
      <w:marTop w:val="0"/>
      <w:marBottom w:val="0"/>
      <w:divBdr>
        <w:top w:val="none" w:sz="0" w:space="0" w:color="auto"/>
        <w:left w:val="none" w:sz="0" w:space="0" w:color="auto"/>
        <w:bottom w:val="none" w:sz="0" w:space="0" w:color="auto"/>
        <w:right w:val="none" w:sz="0" w:space="0" w:color="auto"/>
      </w:divBdr>
    </w:div>
    <w:div w:id="1056126983">
      <w:bodyDiv w:val="1"/>
      <w:marLeft w:val="0"/>
      <w:marRight w:val="0"/>
      <w:marTop w:val="0"/>
      <w:marBottom w:val="0"/>
      <w:divBdr>
        <w:top w:val="none" w:sz="0" w:space="0" w:color="auto"/>
        <w:left w:val="none" w:sz="0" w:space="0" w:color="auto"/>
        <w:bottom w:val="none" w:sz="0" w:space="0" w:color="auto"/>
        <w:right w:val="none" w:sz="0" w:space="0" w:color="auto"/>
      </w:divBdr>
    </w:div>
    <w:div w:id="1704553303">
      <w:bodyDiv w:val="1"/>
      <w:marLeft w:val="0"/>
      <w:marRight w:val="0"/>
      <w:marTop w:val="0"/>
      <w:marBottom w:val="0"/>
      <w:divBdr>
        <w:top w:val="none" w:sz="0" w:space="0" w:color="auto"/>
        <w:left w:val="none" w:sz="0" w:space="0" w:color="auto"/>
        <w:bottom w:val="none" w:sz="0" w:space="0" w:color="auto"/>
        <w:right w:val="none" w:sz="0" w:space="0" w:color="auto"/>
      </w:divBdr>
    </w:div>
    <w:div w:id="1767194543">
      <w:bodyDiv w:val="1"/>
      <w:marLeft w:val="0"/>
      <w:marRight w:val="0"/>
      <w:marTop w:val="0"/>
      <w:marBottom w:val="0"/>
      <w:divBdr>
        <w:top w:val="none" w:sz="0" w:space="0" w:color="auto"/>
        <w:left w:val="none" w:sz="0" w:space="0" w:color="auto"/>
        <w:bottom w:val="none" w:sz="0" w:space="0" w:color="auto"/>
        <w:right w:val="none" w:sz="0" w:space="0" w:color="auto"/>
      </w:divBdr>
    </w:div>
    <w:div w:id="178141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work.nsw.gov.au/__data/assets/pdf_file/0015/52161/demolition-work-work-code-of-practice-0916.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fework.nsw.gov.au/__data/assets/pdf_file/0015/50082/safely-remove-asbestos-code-of-practice-0916-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72B9-1A33-44F2-BAE4-90B82BB7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Tamworth Regional Council</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Lobsey, Sam</dc:creator>
  <cp:lastModifiedBy>Jeremy Swan</cp:lastModifiedBy>
  <cp:revision>77</cp:revision>
  <cp:lastPrinted>2020-09-11T04:38:00Z</cp:lastPrinted>
  <dcterms:created xsi:type="dcterms:W3CDTF">2020-09-14T02:46:00Z</dcterms:created>
  <dcterms:modified xsi:type="dcterms:W3CDTF">2025-06-24T09:38:00Z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Microsoft® Word 2010</vt:lpwstr>
  </property>
  <property fmtid="{D5CDD505-2E9C-101B-9397-08002B2CF9AE}" pid="4" name="LastSaved">
    <vt:filetime>2020-08-20T00:00:00Z</vt:filetime>
  </property>
</Properties>
</file>